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2BADA" w14:textId="77777777" w:rsidR="00DC2804" w:rsidRPr="009E71EF" w:rsidRDefault="00DC2804">
      <w:pPr>
        <w:pStyle w:val="Title"/>
        <w:rPr>
          <w:b/>
          <w:sz w:val="24"/>
          <w:szCs w:val="24"/>
        </w:rPr>
      </w:pPr>
      <w:r w:rsidRPr="009E71EF">
        <w:rPr>
          <w:b/>
          <w:sz w:val="24"/>
          <w:szCs w:val="24"/>
        </w:rPr>
        <w:t>CITY OF ORTING</w:t>
      </w:r>
    </w:p>
    <w:p w14:paraId="42C72652" w14:textId="77777777" w:rsidR="00DC2804" w:rsidRPr="009E71EF" w:rsidRDefault="00DC2804">
      <w:pPr>
        <w:pStyle w:val="Subtitle"/>
        <w:rPr>
          <w:b/>
          <w:sz w:val="24"/>
          <w:szCs w:val="24"/>
        </w:rPr>
      </w:pPr>
      <w:r w:rsidRPr="009E71EF">
        <w:rPr>
          <w:b/>
          <w:sz w:val="24"/>
          <w:szCs w:val="24"/>
        </w:rPr>
        <w:t>WASHINGTON</w:t>
      </w:r>
    </w:p>
    <w:p w14:paraId="6D15EB8E" w14:textId="087557D5" w:rsidR="00DC2804" w:rsidRPr="009E71EF" w:rsidRDefault="00DC2804" w:rsidP="00D13A92">
      <w:pPr>
        <w:pStyle w:val="Heading1"/>
        <w:pBdr>
          <w:bottom w:val="single" w:sz="4" w:space="9" w:color="auto"/>
        </w:pBdr>
        <w:rPr>
          <w:sz w:val="24"/>
          <w:szCs w:val="24"/>
        </w:rPr>
      </w:pPr>
      <w:r w:rsidRPr="009E71EF">
        <w:rPr>
          <w:sz w:val="24"/>
          <w:szCs w:val="24"/>
        </w:rPr>
        <w:t xml:space="preserve">ORDINANCE NO. </w:t>
      </w:r>
      <w:r w:rsidR="004230C3" w:rsidRPr="009E71EF">
        <w:rPr>
          <w:sz w:val="24"/>
          <w:szCs w:val="24"/>
        </w:rPr>
        <w:t>2021</w:t>
      </w:r>
      <w:r w:rsidR="00313BCF" w:rsidRPr="009E71EF">
        <w:rPr>
          <w:sz w:val="24"/>
          <w:szCs w:val="24"/>
        </w:rPr>
        <w:t>-</w:t>
      </w:r>
      <w:r w:rsidR="006A6A80">
        <w:rPr>
          <w:sz w:val="24"/>
          <w:szCs w:val="24"/>
        </w:rPr>
        <w:t>1077</w:t>
      </w:r>
    </w:p>
    <w:p w14:paraId="7CFAA9A2" w14:textId="77777777" w:rsidR="00440D2C" w:rsidRDefault="00440D2C">
      <w:pPr>
        <w:pStyle w:val="BlockText"/>
      </w:pPr>
    </w:p>
    <w:p w14:paraId="374AA037" w14:textId="2AE20488" w:rsidR="00DC2804" w:rsidRDefault="00DC2804">
      <w:pPr>
        <w:pStyle w:val="BlockText"/>
        <w:rPr>
          <w:bCs/>
        </w:rPr>
      </w:pPr>
      <w:r>
        <w:t xml:space="preserve">AN ORDINANCE OF THE CITY OF ORTING, WASHINGTON, RELATING TO </w:t>
      </w:r>
      <w:r w:rsidR="00E86289">
        <w:t>COUNCIL MEETINGS</w:t>
      </w:r>
      <w:r>
        <w:t xml:space="preserve">; </w:t>
      </w:r>
      <w:r w:rsidR="00440D2C">
        <w:t>AMENDING</w:t>
      </w:r>
      <w:r>
        <w:t xml:space="preserve"> </w:t>
      </w:r>
      <w:r w:rsidR="0011431F">
        <w:t>ORTING MUNICIPAL CODE</w:t>
      </w:r>
      <w:r w:rsidR="004C7707">
        <w:t xml:space="preserve"> </w:t>
      </w:r>
      <w:r w:rsidR="00E86289">
        <w:t xml:space="preserve">1-6-1 </w:t>
      </w:r>
      <w:r w:rsidR="00A227C8">
        <w:t xml:space="preserve">PERTAINING TO </w:t>
      </w:r>
      <w:r w:rsidR="00E86289">
        <w:t>LOCATION OF MEETINGS AND VIRTUAL MEETINGS</w:t>
      </w:r>
      <w:r>
        <w:rPr>
          <w:rFonts w:ascii="Times New Roman Bold" w:hAnsi="Times New Roman Bold"/>
          <w:bCs/>
        </w:rPr>
        <w:t>; AND ESTABLISHING AN EFFECTIVE DATE</w:t>
      </w:r>
    </w:p>
    <w:p w14:paraId="44F13B44" w14:textId="77777777" w:rsidR="00DC2804" w:rsidRDefault="00DC2804">
      <w:pPr>
        <w:jc w:val="both"/>
        <w:rPr>
          <w:rFonts w:ascii="Times New Roman" w:hAnsi="Times New Roman"/>
          <w:b/>
          <w:sz w:val="24"/>
        </w:rPr>
      </w:pPr>
      <w:r>
        <w:rPr>
          <w:rFonts w:ascii="Times New Roman" w:hAnsi="Times New Roman"/>
          <w:b/>
          <w:sz w:val="24"/>
        </w:rPr>
        <w:t>______________________________________________________________________________</w:t>
      </w:r>
    </w:p>
    <w:p w14:paraId="757B7F02" w14:textId="77777777" w:rsidR="00DC2804" w:rsidRDefault="00DC2804">
      <w:pPr>
        <w:jc w:val="both"/>
        <w:rPr>
          <w:rFonts w:ascii="Times New Roman" w:hAnsi="Times New Roman"/>
          <w:b/>
          <w:sz w:val="24"/>
        </w:rPr>
      </w:pPr>
    </w:p>
    <w:p w14:paraId="290D69BE" w14:textId="1F507591" w:rsidR="007770CB" w:rsidRPr="009E71EF" w:rsidRDefault="00DC2804" w:rsidP="00E86289">
      <w:pPr>
        <w:jc w:val="both"/>
        <w:rPr>
          <w:rFonts w:ascii="Times New Roman" w:hAnsi="Times New Roman"/>
          <w:bCs/>
          <w:sz w:val="24"/>
        </w:rPr>
      </w:pPr>
      <w:r>
        <w:rPr>
          <w:rFonts w:ascii="Times New Roman" w:hAnsi="Times New Roman"/>
          <w:sz w:val="24"/>
        </w:rPr>
        <w:tab/>
      </w:r>
      <w:r w:rsidRPr="00C44095">
        <w:rPr>
          <w:rFonts w:ascii="Times New Roman" w:hAnsi="Times New Roman"/>
          <w:b/>
          <w:sz w:val="24"/>
        </w:rPr>
        <w:t>WHEREAS</w:t>
      </w:r>
      <w:r w:rsidR="009E71EF">
        <w:rPr>
          <w:rFonts w:ascii="Times New Roman" w:hAnsi="Times New Roman"/>
          <w:b/>
          <w:sz w:val="24"/>
        </w:rPr>
        <w:t xml:space="preserve">, </w:t>
      </w:r>
      <w:r w:rsidR="009E71EF">
        <w:rPr>
          <w:rFonts w:ascii="Times New Roman" w:hAnsi="Times New Roman"/>
          <w:sz w:val="24"/>
        </w:rPr>
        <w:t xml:space="preserve">the City of Orting is a non-charter optional municipal code city as provided in Title 35A RCW, incorporated under the laws of the state of Washington; and </w:t>
      </w:r>
    </w:p>
    <w:p w14:paraId="0D4191A8" w14:textId="77777777" w:rsidR="0072282F" w:rsidRDefault="0072282F" w:rsidP="000E7FBA">
      <w:pPr>
        <w:jc w:val="both"/>
        <w:rPr>
          <w:rFonts w:ascii="Times New Roman" w:hAnsi="Times New Roman"/>
          <w:bCs/>
          <w:sz w:val="24"/>
        </w:rPr>
      </w:pPr>
    </w:p>
    <w:p w14:paraId="34893F90" w14:textId="5825BCA6" w:rsidR="00DC2804" w:rsidRDefault="00DC2804">
      <w:pPr>
        <w:pStyle w:val="BodyTextIndent2"/>
        <w:tabs>
          <w:tab w:val="left" w:pos="720"/>
        </w:tabs>
      </w:pPr>
      <w:r w:rsidRPr="00C44095">
        <w:rPr>
          <w:b/>
        </w:rPr>
        <w:t>WHEREAS,</w:t>
      </w:r>
      <w:r>
        <w:t xml:space="preserve"> </w:t>
      </w:r>
      <w:r w:rsidR="00786CE3">
        <w:t xml:space="preserve">the City Council </w:t>
      </w:r>
      <w:r>
        <w:t xml:space="preserve">finds that the proposed </w:t>
      </w:r>
      <w:r w:rsidR="00C17FB3">
        <w:t xml:space="preserve">amendments to the </w:t>
      </w:r>
      <w:r w:rsidR="00440D2C">
        <w:t xml:space="preserve">Orting </w:t>
      </w:r>
      <w:r w:rsidR="00CD2400">
        <w:t>Municipal Code</w:t>
      </w:r>
      <w:r w:rsidR="00440D2C">
        <w:t xml:space="preserve"> </w:t>
      </w:r>
      <w:r w:rsidR="00FB321E">
        <w:t xml:space="preserve">adopted herein </w:t>
      </w:r>
      <w:r w:rsidR="00E86289">
        <w:t>benefit</w:t>
      </w:r>
      <w:r>
        <w:t xml:space="preserve"> </w:t>
      </w:r>
      <w:r w:rsidR="00FD4E07">
        <w:t xml:space="preserve">public health, safety </w:t>
      </w:r>
      <w:r w:rsidR="00E86289">
        <w:t>and</w:t>
      </w:r>
      <w:r w:rsidR="00FD4E07">
        <w:t xml:space="preserve"> welfare, and promote the best long term interests of the Orting community</w:t>
      </w:r>
      <w:r>
        <w:t>;</w:t>
      </w:r>
    </w:p>
    <w:p w14:paraId="10584445" w14:textId="77777777" w:rsidR="00DC2804" w:rsidRDefault="00DC2804">
      <w:pPr>
        <w:jc w:val="both"/>
        <w:rPr>
          <w:rFonts w:ascii="Times New Roman" w:hAnsi="Times New Roman"/>
          <w:sz w:val="24"/>
        </w:rPr>
      </w:pPr>
    </w:p>
    <w:p w14:paraId="253FC417" w14:textId="5A86BC10" w:rsidR="00DC2804" w:rsidRPr="006B4444" w:rsidRDefault="00B364C1" w:rsidP="009E71EF">
      <w:pPr>
        <w:rPr>
          <w:rFonts w:ascii="Times New Roman" w:hAnsi="Times New Roman"/>
          <w:b/>
          <w:sz w:val="24"/>
        </w:rPr>
      </w:pPr>
      <w:r w:rsidRPr="006B4444">
        <w:rPr>
          <w:rFonts w:ascii="Times New Roman" w:hAnsi="Times New Roman"/>
          <w:b/>
          <w:sz w:val="24"/>
        </w:rPr>
        <w:t>NOW, THEREFORE, THE CITY COUNCIL OF THE CITY OF ORTING, WASHINGTON, DO</w:t>
      </w:r>
      <w:r w:rsidR="009E71EF">
        <w:rPr>
          <w:rFonts w:ascii="Times New Roman" w:hAnsi="Times New Roman"/>
          <w:b/>
          <w:sz w:val="24"/>
        </w:rPr>
        <w:t>ES</w:t>
      </w:r>
      <w:r w:rsidRPr="006B4444">
        <w:rPr>
          <w:rFonts w:ascii="Times New Roman" w:hAnsi="Times New Roman"/>
          <w:b/>
          <w:sz w:val="24"/>
        </w:rPr>
        <w:t xml:space="preserve"> ORDAIN AS FOLLOWS:</w:t>
      </w:r>
    </w:p>
    <w:p w14:paraId="1A52629A" w14:textId="77777777" w:rsidR="00DC2804" w:rsidRDefault="00DC2804">
      <w:pPr>
        <w:jc w:val="both"/>
        <w:rPr>
          <w:rFonts w:ascii="Times New Roman" w:hAnsi="Times New Roman"/>
          <w:sz w:val="24"/>
        </w:rPr>
      </w:pPr>
    </w:p>
    <w:p w14:paraId="659D62EB" w14:textId="77777777" w:rsidR="009F61C7" w:rsidRDefault="00DC2804" w:rsidP="00032A7C">
      <w:pPr>
        <w:jc w:val="both"/>
        <w:rPr>
          <w:rFonts w:ascii="Times New Roman" w:hAnsi="Times New Roman"/>
          <w:sz w:val="24"/>
          <w:u w:val="single"/>
        </w:rPr>
      </w:pPr>
      <w:r w:rsidRPr="00B11C48">
        <w:rPr>
          <w:rFonts w:ascii="Times New Roman" w:hAnsi="Times New Roman"/>
          <w:b/>
          <w:sz w:val="24"/>
          <w:u w:val="single"/>
        </w:rPr>
        <w:t>Section 1</w:t>
      </w:r>
      <w:r w:rsidR="009F61C7" w:rsidRPr="00B11C48">
        <w:rPr>
          <w:rFonts w:ascii="Times New Roman" w:hAnsi="Times New Roman"/>
          <w:b/>
          <w:sz w:val="24"/>
          <w:u w:val="single"/>
        </w:rPr>
        <w:t>.  Incorporation of Recitals</w:t>
      </w:r>
      <w:r w:rsidR="009F61C7">
        <w:rPr>
          <w:rFonts w:ascii="Times New Roman" w:hAnsi="Times New Roman"/>
          <w:sz w:val="24"/>
        </w:rPr>
        <w:t xml:space="preserve">.  The above stated recitals are incorporated as though fully set forth herein.  </w:t>
      </w:r>
      <w:r w:rsidR="009F61C7">
        <w:rPr>
          <w:rFonts w:ascii="Times New Roman" w:hAnsi="Times New Roman"/>
          <w:sz w:val="24"/>
          <w:u w:val="single"/>
        </w:rPr>
        <w:t xml:space="preserve"> </w:t>
      </w:r>
    </w:p>
    <w:p w14:paraId="61E8BB51" w14:textId="77777777" w:rsidR="009F61C7" w:rsidRDefault="009F61C7">
      <w:pPr>
        <w:ind w:firstLine="720"/>
        <w:jc w:val="both"/>
        <w:rPr>
          <w:rFonts w:ascii="Times New Roman" w:hAnsi="Times New Roman"/>
          <w:sz w:val="24"/>
          <w:u w:val="single"/>
        </w:rPr>
      </w:pPr>
    </w:p>
    <w:p w14:paraId="3279148B" w14:textId="1CEA2BDC" w:rsidR="004230C3" w:rsidRDefault="009F61C7" w:rsidP="00032A7C">
      <w:pPr>
        <w:tabs>
          <w:tab w:val="left" w:pos="720"/>
          <w:tab w:val="left" w:pos="810"/>
        </w:tabs>
        <w:jc w:val="both"/>
        <w:rPr>
          <w:rFonts w:ascii="Times New Roman" w:hAnsi="Times New Roman"/>
          <w:sz w:val="24"/>
        </w:rPr>
      </w:pPr>
      <w:r w:rsidRPr="00B11C48">
        <w:rPr>
          <w:rFonts w:ascii="Times New Roman" w:hAnsi="Times New Roman"/>
          <w:b/>
          <w:sz w:val="24"/>
          <w:u w:val="single"/>
        </w:rPr>
        <w:t xml:space="preserve">Section 2.  </w:t>
      </w:r>
      <w:r w:rsidR="007167C9" w:rsidRPr="007167C9">
        <w:rPr>
          <w:rFonts w:ascii="Times New Roman" w:hAnsi="Times New Roman"/>
          <w:b/>
          <w:sz w:val="24"/>
          <w:u w:val="single"/>
        </w:rPr>
        <w:t xml:space="preserve">Amendment to </w:t>
      </w:r>
      <w:r w:rsidR="0081174C">
        <w:rPr>
          <w:rFonts w:ascii="Times New Roman" w:hAnsi="Times New Roman"/>
          <w:b/>
          <w:sz w:val="24"/>
          <w:u w:val="single"/>
        </w:rPr>
        <w:t xml:space="preserve">Orting </w:t>
      </w:r>
      <w:r w:rsidR="00CD2400">
        <w:rPr>
          <w:rFonts w:ascii="Times New Roman" w:hAnsi="Times New Roman"/>
          <w:b/>
          <w:sz w:val="24"/>
          <w:u w:val="single"/>
        </w:rPr>
        <w:t>Municipal</w:t>
      </w:r>
      <w:r w:rsidR="007167C9" w:rsidRPr="007167C9">
        <w:rPr>
          <w:rFonts w:ascii="Times New Roman" w:hAnsi="Times New Roman"/>
          <w:b/>
          <w:sz w:val="24"/>
          <w:u w:val="single"/>
        </w:rPr>
        <w:t xml:space="preserve"> Code </w:t>
      </w:r>
      <w:r w:rsidR="00CD2400">
        <w:rPr>
          <w:rFonts w:ascii="Times New Roman" w:hAnsi="Times New Roman"/>
          <w:b/>
          <w:sz w:val="24"/>
          <w:u w:val="single"/>
        </w:rPr>
        <w:t xml:space="preserve">Section </w:t>
      </w:r>
      <w:r w:rsidR="00E86289">
        <w:rPr>
          <w:rFonts w:ascii="Times New Roman" w:hAnsi="Times New Roman"/>
          <w:b/>
          <w:sz w:val="24"/>
          <w:u w:val="single"/>
        </w:rPr>
        <w:t>1-6-1</w:t>
      </w:r>
      <w:r w:rsidR="007167C9" w:rsidRPr="007167C9">
        <w:rPr>
          <w:rFonts w:ascii="Times New Roman" w:hAnsi="Times New Roman"/>
          <w:b/>
          <w:sz w:val="24"/>
          <w:u w:val="single"/>
        </w:rPr>
        <w:t>.</w:t>
      </w:r>
      <w:r w:rsidR="007167C9">
        <w:rPr>
          <w:rFonts w:ascii="Times New Roman" w:hAnsi="Times New Roman"/>
          <w:sz w:val="24"/>
        </w:rPr>
        <w:t xml:space="preserve"> </w:t>
      </w:r>
      <w:r w:rsidR="007167C9" w:rsidRPr="007167C9">
        <w:rPr>
          <w:rFonts w:ascii="Times New Roman" w:hAnsi="Times New Roman"/>
          <w:sz w:val="24"/>
        </w:rPr>
        <w:t xml:space="preserve">The City Council </w:t>
      </w:r>
      <w:r w:rsidR="004230C3">
        <w:rPr>
          <w:rFonts w:ascii="Times New Roman" w:hAnsi="Times New Roman"/>
          <w:sz w:val="24"/>
        </w:rPr>
        <w:t xml:space="preserve">hereby </w:t>
      </w:r>
      <w:r w:rsidR="007167C9" w:rsidRPr="007167C9">
        <w:rPr>
          <w:rFonts w:ascii="Times New Roman" w:hAnsi="Times New Roman"/>
          <w:sz w:val="24"/>
        </w:rPr>
        <w:t xml:space="preserve">adopts the amendments to the </w:t>
      </w:r>
      <w:r w:rsidR="004230C3">
        <w:rPr>
          <w:rFonts w:ascii="Times New Roman" w:hAnsi="Times New Roman"/>
          <w:sz w:val="24"/>
        </w:rPr>
        <w:t>OMC</w:t>
      </w:r>
      <w:r w:rsidR="00CD2400">
        <w:rPr>
          <w:rFonts w:ascii="Times New Roman" w:hAnsi="Times New Roman"/>
          <w:sz w:val="24"/>
        </w:rPr>
        <w:t xml:space="preserve"> </w:t>
      </w:r>
      <w:r w:rsidR="00E86289">
        <w:rPr>
          <w:rFonts w:ascii="Times New Roman" w:hAnsi="Times New Roman"/>
          <w:sz w:val="24"/>
        </w:rPr>
        <w:t>1-6-1</w:t>
      </w:r>
      <w:r w:rsidR="004230C3">
        <w:rPr>
          <w:rFonts w:ascii="Times New Roman" w:hAnsi="Times New Roman"/>
          <w:sz w:val="24"/>
        </w:rPr>
        <w:t xml:space="preserve"> as follows:</w:t>
      </w:r>
    </w:p>
    <w:p w14:paraId="627DF2C6" w14:textId="1D79BAAD" w:rsidR="004230C3" w:rsidRDefault="004230C3" w:rsidP="00F10047">
      <w:pPr>
        <w:ind w:firstLine="720"/>
        <w:jc w:val="both"/>
        <w:rPr>
          <w:rFonts w:ascii="Times New Roman" w:hAnsi="Times New Roman"/>
          <w:sz w:val="24"/>
        </w:rPr>
      </w:pPr>
    </w:p>
    <w:p w14:paraId="656C35D4" w14:textId="1901B49D" w:rsidR="00E86289" w:rsidRDefault="00E86289" w:rsidP="00E86289">
      <w:pPr>
        <w:ind w:firstLine="720"/>
        <w:jc w:val="both"/>
        <w:rPr>
          <w:rFonts w:ascii="Times New Roman" w:hAnsi="Times New Roman"/>
          <w:sz w:val="24"/>
        </w:rPr>
      </w:pPr>
      <w:r w:rsidRPr="00E86289">
        <w:rPr>
          <w:rFonts w:ascii="Times New Roman" w:hAnsi="Times New Roman"/>
          <w:sz w:val="24"/>
        </w:rPr>
        <w:t>1-6-1: COUNCIL MEETINGS:</w:t>
      </w:r>
    </w:p>
    <w:p w14:paraId="717AAD58" w14:textId="77777777" w:rsidR="00E86289" w:rsidRPr="00E86289" w:rsidRDefault="00E86289" w:rsidP="00E86289">
      <w:pPr>
        <w:ind w:firstLine="720"/>
        <w:jc w:val="both"/>
        <w:rPr>
          <w:rFonts w:ascii="Times New Roman" w:hAnsi="Times New Roman"/>
          <w:sz w:val="24"/>
        </w:rPr>
      </w:pPr>
    </w:p>
    <w:p w14:paraId="035A03F9" w14:textId="1FAD7D4A" w:rsidR="00E86289" w:rsidRDefault="00E86289" w:rsidP="00E86289">
      <w:pPr>
        <w:ind w:firstLine="720"/>
        <w:jc w:val="both"/>
        <w:rPr>
          <w:rFonts w:ascii="Times New Roman" w:hAnsi="Times New Roman"/>
          <w:sz w:val="24"/>
        </w:rPr>
      </w:pPr>
      <w:r w:rsidRPr="00E86289">
        <w:rPr>
          <w:rFonts w:ascii="Times New Roman" w:hAnsi="Times New Roman"/>
          <w:sz w:val="24"/>
        </w:rPr>
        <w:t xml:space="preserve">   A.   Regular City Council Meetings: The City Council shall hold regular meetings at the Orting </w:t>
      </w:r>
      <w:r>
        <w:rPr>
          <w:rFonts w:ascii="Times New Roman" w:hAnsi="Times New Roman"/>
          <w:sz w:val="24"/>
          <w:u w:val="double"/>
        </w:rPr>
        <w:t xml:space="preserve">City Hall </w:t>
      </w:r>
      <w:r w:rsidRPr="00E86289">
        <w:rPr>
          <w:rFonts w:ascii="Times New Roman" w:hAnsi="Times New Roman"/>
          <w:strike/>
          <w:sz w:val="24"/>
        </w:rPr>
        <w:t>Multi-Purpose Center</w:t>
      </w:r>
      <w:r w:rsidRPr="00E86289">
        <w:rPr>
          <w:rFonts w:ascii="Times New Roman" w:hAnsi="Times New Roman"/>
          <w:sz w:val="24"/>
        </w:rPr>
        <w:t>, or such other place as may be determined by the Council, on the second and last Wednesdays of each month at seven o'clock (7:00) P.M., unless otherwise noticed, provided, however, that when the day fixed for any regular meeting of the Council falls upon a day designated by law as a legal or national holiday, such meetings shall be held at the same hour on the next succeeding day not a holiday.</w:t>
      </w:r>
    </w:p>
    <w:p w14:paraId="13549F15" w14:textId="77777777" w:rsidR="00E86289" w:rsidRPr="00E86289" w:rsidRDefault="00E86289" w:rsidP="00E86289">
      <w:pPr>
        <w:ind w:firstLine="720"/>
        <w:jc w:val="both"/>
        <w:rPr>
          <w:rFonts w:ascii="Times New Roman" w:hAnsi="Times New Roman"/>
          <w:sz w:val="24"/>
        </w:rPr>
      </w:pPr>
    </w:p>
    <w:p w14:paraId="108982A1" w14:textId="77777777" w:rsidR="009E71EF" w:rsidRDefault="00E86289" w:rsidP="009E71EF">
      <w:pPr>
        <w:ind w:firstLine="720"/>
        <w:jc w:val="both"/>
        <w:rPr>
          <w:rFonts w:ascii="Times New Roman" w:hAnsi="Times New Roman"/>
          <w:sz w:val="24"/>
        </w:rPr>
      </w:pPr>
      <w:r w:rsidRPr="00E86289">
        <w:rPr>
          <w:rFonts w:ascii="Times New Roman" w:hAnsi="Times New Roman"/>
          <w:sz w:val="24"/>
        </w:rPr>
        <w:t xml:space="preserve">   B.   Council Study Sessions: The City Council shall hold, as regular meetings, study sessions at the Orting </w:t>
      </w:r>
      <w:r>
        <w:rPr>
          <w:rFonts w:ascii="Times New Roman" w:hAnsi="Times New Roman"/>
          <w:sz w:val="24"/>
          <w:u w:val="double"/>
        </w:rPr>
        <w:t xml:space="preserve">City </w:t>
      </w:r>
      <w:proofErr w:type="spellStart"/>
      <w:r>
        <w:rPr>
          <w:rFonts w:ascii="Times New Roman" w:hAnsi="Times New Roman"/>
          <w:sz w:val="24"/>
          <w:u w:val="double"/>
        </w:rPr>
        <w:t>Hall</w:t>
      </w:r>
      <w:r w:rsidRPr="00E86289">
        <w:rPr>
          <w:rFonts w:ascii="Times New Roman" w:hAnsi="Times New Roman"/>
          <w:strike/>
          <w:sz w:val="24"/>
        </w:rPr>
        <w:t>Multi</w:t>
      </w:r>
      <w:proofErr w:type="spellEnd"/>
      <w:r w:rsidRPr="00E86289">
        <w:rPr>
          <w:rFonts w:ascii="Times New Roman" w:hAnsi="Times New Roman"/>
          <w:strike/>
          <w:sz w:val="24"/>
        </w:rPr>
        <w:t>-Purpose Center</w:t>
      </w:r>
      <w:r w:rsidRPr="00E86289">
        <w:rPr>
          <w:rFonts w:ascii="Times New Roman" w:hAnsi="Times New Roman"/>
          <w:sz w:val="24"/>
        </w:rPr>
        <w:t xml:space="preserve"> on the third Wednesday of each month, at six o'clock (6:00) P.M., unless otherwise noticed, provided, however, that when the day fixed for any regular meeting of the Council falls upon a day designated by law as a legal or national holiday, such meetings shall be held at the same hour on the next succeeding day not a holiday.</w:t>
      </w:r>
    </w:p>
    <w:p w14:paraId="35684B5D" w14:textId="0665055A" w:rsidR="004C7707" w:rsidRDefault="00E86289" w:rsidP="009E71EF">
      <w:pPr>
        <w:ind w:firstLine="720"/>
        <w:jc w:val="both"/>
        <w:rPr>
          <w:rFonts w:ascii="Times New Roman" w:hAnsi="Times New Roman"/>
          <w:sz w:val="24"/>
        </w:rPr>
      </w:pPr>
      <w:r w:rsidRPr="00E86289">
        <w:rPr>
          <w:rFonts w:ascii="Times New Roman" w:hAnsi="Times New Roman"/>
          <w:sz w:val="24"/>
        </w:rPr>
        <w:lastRenderedPageBreak/>
        <w:t xml:space="preserve">   C.   Special Meetings: Special meetings of the City Council shall be conducted in accordance with chapter 42.30 Revised Code of Washington, the Open Public Meetings Act. (Ord. 2018-1029, 4-25-2018)</w:t>
      </w:r>
    </w:p>
    <w:p w14:paraId="75E4B606" w14:textId="6227F864" w:rsidR="00E86289" w:rsidRDefault="00E86289" w:rsidP="00E86289">
      <w:pPr>
        <w:ind w:firstLine="720"/>
        <w:jc w:val="both"/>
        <w:rPr>
          <w:rFonts w:ascii="Times New Roman" w:hAnsi="Times New Roman"/>
          <w:sz w:val="24"/>
        </w:rPr>
      </w:pPr>
    </w:p>
    <w:p w14:paraId="32710A0B" w14:textId="774C8B85" w:rsidR="00E86289" w:rsidRPr="00E86289" w:rsidRDefault="00E86289" w:rsidP="009E71EF">
      <w:pPr>
        <w:tabs>
          <w:tab w:val="left" w:pos="810"/>
          <w:tab w:val="left" w:pos="900"/>
          <w:tab w:val="left" w:pos="990"/>
        </w:tabs>
        <w:jc w:val="both"/>
        <w:rPr>
          <w:rFonts w:ascii="Times New Roman" w:hAnsi="Times New Roman"/>
          <w:sz w:val="24"/>
          <w:u w:val="double"/>
        </w:rPr>
      </w:pPr>
      <w:r w:rsidRPr="00E86289">
        <w:rPr>
          <w:rFonts w:ascii="Times New Roman" w:hAnsi="Times New Roman"/>
          <w:sz w:val="24"/>
        </w:rPr>
        <w:tab/>
      </w:r>
      <w:r w:rsidR="009E71EF">
        <w:rPr>
          <w:rFonts w:ascii="Times New Roman" w:hAnsi="Times New Roman"/>
          <w:sz w:val="24"/>
        </w:rPr>
        <w:t xml:space="preserve">  </w:t>
      </w:r>
      <w:r w:rsidRPr="00E86289">
        <w:rPr>
          <w:rFonts w:ascii="Times New Roman" w:hAnsi="Times New Roman"/>
          <w:sz w:val="24"/>
          <w:u w:val="double"/>
        </w:rPr>
        <w:t xml:space="preserve">D.  Members of the City Council may attend regular meetings by telephone or </w:t>
      </w:r>
      <w:r>
        <w:rPr>
          <w:rFonts w:ascii="Times New Roman" w:hAnsi="Times New Roman"/>
          <w:sz w:val="24"/>
          <w:u w:val="double"/>
        </w:rPr>
        <w:t xml:space="preserve">a </w:t>
      </w:r>
      <w:r w:rsidRPr="00E86289">
        <w:rPr>
          <w:rFonts w:ascii="Times New Roman" w:hAnsi="Times New Roman"/>
          <w:sz w:val="24"/>
          <w:u w:val="double"/>
        </w:rPr>
        <w:t>video platform, provided that a quorum of the City Council shall be located within the</w:t>
      </w:r>
      <w:ins w:id="0" w:author="Author">
        <w:r w:rsidR="00C064AD">
          <w:rPr>
            <w:rFonts w:ascii="Times New Roman" w:hAnsi="Times New Roman"/>
            <w:sz w:val="24"/>
            <w:u w:val="double"/>
          </w:rPr>
          <w:t xml:space="preserve"> City</w:t>
        </w:r>
      </w:ins>
      <w:r w:rsidRPr="00E86289">
        <w:rPr>
          <w:rFonts w:ascii="Times New Roman" w:hAnsi="Times New Roman"/>
          <w:sz w:val="24"/>
          <w:u w:val="double"/>
        </w:rPr>
        <w:t xml:space="preserve"> </w:t>
      </w:r>
      <w:del w:id="1" w:author="Author">
        <w:r w:rsidRPr="00E86289" w:rsidDel="00C064AD">
          <w:rPr>
            <w:rFonts w:ascii="Times New Roman" w:hAnsi="Times New Roman"/>
            <w:sz w:val="24"/>
            <w:u w:val="double"/>
          </w:rPr>
          <w:delText xml:space="preserve">City’s corporate limits </w:delText>
        </w:r>
      </w:del>
      <w:r w:rsidR="00C064AD" w:rsidRPr="00C064AD">
        <w:rPr>
          <w:rFonts w:ascii="Times New Roman" w:hAnsi="Times New Roman"/>
          <w:sz w:val="24"/>
        </w:rPr>
        <w:t>for the duration of the meeting.</w:t>
      </w:r>
      <w:r w:rsidR="00C064AD">
        <w:rPr>
          <w:rFonts w:ascii="Times New Roman" w:hAnsi="Times New Roman"/>
          <w:sz w:val="24"/>
          <w:u w:val="double"/>
        </w:rPr>
        <w:t xml:space="preserve"> </w:t>
      </w:r>
      <w:del w:id="2" w:author="Author">
        <w:r w:rsidRPr="00E86289" w:rsidDel="00C064AD">
          <w:rPr>
            <w:rFonts w:ascii="Times New Roman" w:hAnsi="Times New Roman"/>
            <w:sz w:val="24"/>
            <w:u w:val="double"/>
          </w:rPr>
          <w:delText xml:space="preserve"> </w:delText>
        </w:r>
      </w:del>
    </w:p>
    <w:p w14:paraId="2A336E3B" w14:textId="77777777" w:rsidR="00E86289" w:rsidRPr="004C7707" w:rsidRDefault="00E86289" w:rsidP="00E86289">
      <w:pPr>
        <w:ind w:firstLine="720"/>
        <w:jc w:val="both"/>
        <w:rPr>
          <w:rFonts w:ascii="Times New Roman" w:hAnsi="Times New Roman"/>
          <w:sz w:val="24"/>
        </w:rPr>
      </w:pPr>
    </w:p>
    <w:p w14:paraId="70141F3F" w14:textId="4A256201" w:rsidR="00DC2804" w:rsidRDefault="00DC2804" w:rsidP="009E71EF">
      <w:pPr>
        <w:jc w:val="both"/>
        <w:rPr>
          <w:rFonts w:ascii="Times New Roman" w:hAnsi="Times New Roman"/>
          <w:sz w:val="24"/>
        </w:rPr>
      </w:pPr>
      <w:r w:rsidRPr="00B11C48">
        <w:rPr>
          <w:rFonts w:ascii="Times New Roman" w:hAnsi="Times New Roman"/>
          <w:b/>
          <w:sz w:val="24"/>
          <w:u w:val="single"/>
        </w:rPr>
        <w:t xml:space="preserve">Section </w:t>
      </w:r>
      <w:r w:rsidR="004C16DD">
        <w:rPr>
          <w:rFonts w:ascii="Times New Roman" w:hAnsi="Times New Roman"/>
          <w:b/>
          <w:sz w:val="24"/>
          <w:u w:val="single"/>
        </w:rPr>
        <w:t>3</w:t>
      </w:r>
      <w:r w:rsidR="00B11C48">
        <w:rPr>
          <w:rFonts w:ascii="Times New Roman" w:hAnsi="Times New Roman"/>
          <w:b/>
          <w:sz w:val="24"/>
          <w:u w:val="single"/>
        </w:rPr>
        <w:t>.</w:t>
      </w:r>
      <w:r w:rsidRPr="00B11C48">
        <w:rPr>
          <w:rFonts w:ascii="Times New Roman" w:hAnsi="Times New Roman"/>
          <w:b/>
          <w:sz w:val="24"/>
          <w:u w:val="single"/>
        </w:rPr>
        <w:t xml:space="preserve">  Severability</w:t>
      </w:r>
      <w:r>
        <w:rPr>
          <w:rFonts w:ascii="Times New Roman" w:hAnsi="Times New Roman"/>
          <w:sz w:val="24"/>
        </w:rPr>
        <w:t>.  Should any section, paragraph, sentence, clause or phrase of this Ordinance, or its application to any person or circumstance, be declared unconstitutional or otherwise invalid for any reason, or should any portion of this Ordinance be pre-empted by state or federal law or regulation, such decision or pre-emption shall not affect the validity of the remaining portions of this Ordinance or its application to other persons or circumstances.</w:t>
      </w:r>
    </w:p>
    <w:p w14:paraId="4EFFB01E" w14:textId="77777777" w:rsidR="0081174C" w:rsidRDefault="0081174C">
      <w:pPr>
        <w:ind w:firstLine="720"/>
        <w:jc w:val="both"/>
        <w:rPr>
          <w:rFonts w:ascii="Times New Roman" w:hAnsi="Times New Roman"/>
          <w:sz w:val="24"/>
        </w:rPr>
      </w:pPr>
    </w:p>
    <w:p w14:paraId="42144F08" w14:textId="4D9276C4" w:rsidR="0081174C" w:rsidRDefault="0081174C" w:rsidP="009E71EF">
      <w:pPr>
        <w:jc w:val="both"/>
        <w:rPr>
          <w:rFonts w:ascii="Times New Roman" w:hAnsi="Times New Roman"/>
          <w:sz w:val="24"/>
        </w:rPr>
      </w:pPr>
      <w:r w:rsidRPr="00F10047">
        <w:rPr>
          <w:rFonts w:ascii="Times New Roman" w:hAnsi="Times New Roman"/>
          <w:b/>
          <w:sz w:val="24"/>
          <w:u w:val="single"/>
        </w:rPr>
        <w:t xml:space="preserve">Section </w:t>
      </w:r>
      <w:r w:rsidR="004C16DD">
        <w:rPr>
          <w:rFonts w:ascii="Times New Roman" w:hAnsi="Times New Roman"/>
          <w:b/>
          <w:sz w:val="24"/>
          <w:u w:val="single"/>
        </w:rPr>
        <w:t>4</w:t>
      </w:r>
      <w:r w:rsidRPr="00F10047">
        <w:rPr>
          <w:rFonts w:ascii="Times New Roman" w:hAnsi="Times New Roman"/>
          <w:b/>
          <w:sz w:val="24"/>
          <w:u w:val="single"/>
        </w:rPr>
        <w:t xml:space="preserve">. </w:t>
      </w:r>
      <w:r w:rsidR="000270BC">
        <w:rPr>
          <w:rFonts w:ascii="Times New Roman" w:hAnsi="Times New Roman"/>
          <w:b/>
          <w:sz w:val="24"/>
          <w:u w:val="single"/>
        </w:rPr>
        <w:t xml:space="preserve">Corrections and </w:t>
      </w:r>
      <w:r w:rsidRPr="00F10047">
        <w:rPr>
          <w:rFonts w:ascii="Times New Roman" w:hAnsi="Times New Roman"/>
          <w:b/>
          <w:sz w:val="24"/>
          <w:u w:val="single"/>
        </w:rPr>
        <w:t>Codification</w:t>
      </w:r>
      <w:r w:rsidRPr="0081174C">
        <w:rPr>
          <w:rFonts w:ascii="Times New Roman" w:hAnsi="Times New Roman"/>
          <w:sz w:val="24"/>
        </w:rPr>
        <w:t xml:space="preserve">. </w:t>
      </w:r>
      <w:r>
        <w:rPr>
          <w:rFonts w:ascii="Times New Roman" w:hAnsi="Times New Roman"/>
          <w:sz w:val="24"/>
        </w:rPr>
        <w:tab/>
      </w:r>
      <w:r w:rsidRPr="0081174C">
        <w:rPr>
          <w:rFonts w:ascii="Times New Roman" w:hAnsi="Times New Roman"/>
          <w:sz w:val="24"/>
        </w:rPr>
        <w:t>The City Council authorizes the City Clerk to correct any non-substantive errors herein, codify the above, and publish the amended code.</w:t>
      </w:r>
      <w:r w:rsidRPr="0081174C">
        <w:rPr>
          <w:rFonts w:ascii="Times New Roman" w:hAnsi="Times New Roman"/>
          <w:sz w:val="24"/>
        </w:rPr>
        <w:tab/>
      </w:r>
    </w:p>
    <w:p w14:paraId="2028C179" w14:textId="77777777" w:rsidR="00DC2804" w:rsidRDefault="00DC2804">
      <w:pPr>
        <w:ind w:firstLine="720"/>
        <w:jc w:val="both"/>
        <w:rPr>
          <w:rFonts w:ascii="Times New Roman" w:hAnsi="Times New Roman"/>
          <w:sz w:val="24"/>
        </w:rPr>
      </w:pPr>
    </w:p>
    <w:p w14:paraId="5692F115" w14:textId="523F83ED" w:rsidR="00DC2804" w:rsidRDefault="00DC2804" w:rsidP="009E71EF">
      <w:pPr>
        <w:jc w:val="both"/>
        <w:rPr>
          <w:rFonts w:ascii="Times New Roman" w:hAnsi="Times New Roman"/>
          <w:sz w:val="24"/>
        </w:rPr>
      </w:pPr>
      <w:r w:rsidRPr="00B11C48">
        <w:rPr>
          <w:rFonts w:ascii="Times New Roman" w:hAnsi="Times New Roman"/>
          <w:b/>
          <w:sz w:val="24"/>
          <w:u w:val="single"/>
        </w:rPr>
        <w:t xml:space="preserve">Section </w:t>
      </w:r>
      <w:r w:rsidR="004C16DD">
        <w:rPr>
          <w:rFonts w:ascii="Times New Roman" w:hAnsi="Times New Roman"/>
          <w:b/>
          <w:sz w:val="24"/>
          <w:u w:val="single"/>
        </w:rPr>
        <w:t>5</w:t>
      </w:r>
      <w:r w:rsidR="00B11C48">
        <w:rPr>
          <w:rFonts w:ascii="Times New Roman" w:hAnsi="Times New Roman"/>
          <w:b/>
          <w:sz w:val="24"/>
          <w:u w:val="single"/>
        </w:rPr>
        <w:t>.</w:t>
      </w:r>
      <w:r w:rsidRPr="00B11C48">
        <w:rPr>
          <w:rFonts w:ascii="Times New Roman" w:hAnsi="Times New Roman"/>
          <w:b/>
          <w:sz w:val="24"/>
          <w:u w:val="single"/>
        </w:rPr>
        <w:t xml:space="preserve">  Effective Date</w:t>
      </w:r>
      <w:r>
        <w:rPr>
          <w:rFonts w:ascii="Times New Roman" w:hAnsi="Times New Roman"/>
          <w:sz w:val="24"/>
        </w:rPr>
        <w:t xml:space="preserve">.  This Ordinance shall be published in the official newspaper of the </w:t>
      </w:r>
      <w:r w:rsidR="007167C9">
        <w:rPr>
          <w:rFonts w:ascii="Times New Roman" w:hAnsi="Times New Roman"/>
          <w:sz w:val="24"/>
        </w:rPr>
        <w:t>City and</w:t>
      </w:r>
      <w:r>
        <w:rPr>
          <w:rFonts w:ascii="Times New Roman" w:hAnsi="Times New Roman"/>
          <w:sz w:val="24"/>
        </w:rPr>
        <w:t xml:space="preserve"> shall take effect and be in full force five (5) days after the date of publication.</w:t>
      </w:r>
    </w:p>
    <w:p w14:paraId="5E37A053" w14:textId="77777777" w:rsidR="00DC2804" w:rsidRDefault="00DC2804">
      <w:pPr>
        <w:ind w:firstLine="720"/>
        <w:jc w:val="both"/>
        <w:rPr>
          <w:rFonts w:ascii="Times New Roman" w:hAnsi="Times New Roman"/>
          <w:sz w:val="24"/>
        </w:rPr>
      </w:pPr>
    </w:p>
    <w:p w14:paraId="170E66FF" w14:textId="4D9AF9B3" w:rsidR="00DC2804" w:rsidRPr="009550DB" w:rsidRDefault="00DC2804">
      <w:pPr>
        <w:jc w:val="both"/>
        <w:rPr>
          <w:rFonts w:ascii="Times New Roman" w:hAnsi="Times New Roman"/>
          <w:b/>
          <w:sz w:val="24"/>
        </w:rPr>
      </w:pPr>
      <w:r>
        <w:rPr>
          <w:rFonts w:ascii="Times New Roman" w:hAnsi="Times New Roman"/>
          <w:b/>
          <w:sz w:val="24"/>
        </w:rPr>
        <w:t>ADOPTED</w:t>
      </w:r>
      <w:r>
        <w:rPr>
          <w:rFonts w:ascii="Times New Roman" w:hAnsi="Times New Roman"/>
          <w:sz w:val="24"/>
        </w:rPr>
        <w:t xml:space="preserve"> </w:t>
      </w:r>
      <w:r w:rsidRPr="009550DB">
        <w:rPr>
          <w:rFonts w:ascii="Times New Roman" w:hAnsi="Times New Roman"/>
          <w:b/>
          <w:sz w:val="24"/>
        </w:rPr>
        <w:t xml:space="preserve">BY THE CITY COUNCIL AT A REGULAR MEETING THEREOF ON THE </w:t>
      </w:r>
      <w:r w:rsidR="00D43AD2">
        <w:rPr>
          <w:rFonts w:ascii="Times New Roman" w:hAnsi="Times New Roman"/>
          <w:b/>
          <w:sz w:val="24"/>
        </w:rPr>
        <w:t>___</w:t>
      </w:r>
      <w:r w:rsidR="00FE750B">
        <w:rPr>
          <w:rFonts w:ascii="Times New Roman" w:hAnsi="Times New Roman"/>
          <w:b/>
          <w:sz w:val="24"/>
        </w:rPr>
        <w:t xml:space="preserve">____ </w:t>
      </w:r>
      <w:r w:rsidRPr="009550DB">
        <w:rPr>
          <w:rFonts w:ascii="Times New Roman" w:hAnsi="Times New Roman"/>
          <w:b/>
          <w:sz w:val="24"/>
        </w:rPr>
        <w:t xml:space="preserve">DAY </w:t>
      </w:r>
      <w:r w:rsidR="002711B8">
        <w:rPr>
          <w:rFonts w:ascii="Times New Roman" w:hAnsi="Times New Roman"/>
          <w:b/>
          <w:sz w:val="24"/>
        </w:rPr>
        <w:t xml:space="preserve">OF </w:t>
      </w:r>
      <w:r w:rsidR="003D1491">
        <w:rPr>
          <w:rFonts w:ascii="Times New Roman" w:hAnsi="Times New Roman"/>
          <w:b/>
          <w:sz w:val="24"/>
        </w:rPr>
        <w:t>__________</w:t>
      </w:r>
      <w:r w:rsidR="00D43AD2">
        <w:rPr>
          <w:rFonts w:ascii="Times New Roman" w:hAnsi="Times New Roman"/>
          <w:b/>
          <w:sz w:val="24"/>
        </w:rPr>
        <w:t>______</w:t>
      </w:r>
      <w:r w:rsidR="00DD5FCE">
        <w:rPr>
          <w:rFonts w:ascii="Times New Roman" w:hAnsi="Times New Roman"/>
          <w:b/>
          <w:sz w:val="24"/>
        </w:rPr>
        <w:t>, 20</w:t>
      </w:r>
      <w:r w:rsidR="004230C3">
        <w:rPr>
          <w:rFonts w:ascii="Times New Roman" w:hAnsi="Times New Roman"/>
          <w:b/>
          <w:sz w:val="24"/>
        </w:rPr>
        <w:t>21</w:t>
      </w:r>
    </w:p>
    <w:p w14:paraId="1E920C1F" w14:textId="77777777" w:rsidR="00DC2804" w:rsidRDefault="00DC2804">
      <w:pPr>
        <w:jc w:val="both"/>
        <w:rPr>
          <w:rFonts w:ascii="Times New Roman" w:hAnsi="Times New Roman"/>
          <w:sz w:val="24"/>
        </w:rPr>
      </w:pPr>
    </w:p>
    <w:p w14:paraId="63E7BFAD" w14:textId="77777777" w:rsidR="00DC2804" w:rsidRDefault="00DC2804">
      <w:pPr>
        <w:ind w:left="5760"/>
        <w:jc w:val="both"/>
        <w:rPr>
          <w:rFonts w:ascii="Times New Roman" w:hAnsi="Times New Roman"/>
          <w:sz w:val="24"/>
        </w:rPr>
      </w:pPr>
      <w:r>
        <w:rPr>
          <w:rFonts w:ascii="Times New Roman" w:hAnsi="Times New Roman"/>
          <w:sz w:val="24"/>
        </w:rPr>
        <w:t>CITY OF ORTING</w:t>
      </w:r>
    </w:p>
    <w:p w14:paraId="455C624E" w14:textId="77777777" w:rsidR="00DC2804" w:rsidRDefault="00DC2804">
      <w:pPr>
        <w:ind w:left="5760"/>
        <w:jc w:val="both"/>
        <w:rPr>
          <w:rFonts w:ascii="Times New Roman" w:hAnsi="Times New Roman"/>
          <w:sz w:val="24"/>
        </w:rPr>
      </w:pPr>
    </w:p>
    <w:p w14:paraId="043428E6" w14:textId="77777777" w:rsidR="00DC2804" w:rsidRDefault="00DC2804">
      <w:pPr>
        <w:ind w:left="5760"/>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011BBDF" w14:textId="77777777" w:rsidR="00DC2804" w:rsidRDefault="007167C9">
      <w:pPr>
        <w:ind w:left="5760"/>
        <w:jc w:val="both"/>
        <w:rPr>
          <w:rFonts w:ascii="Times New Roman" w:hAnsi="Times New Roman"/>
          <w:sz w:val="24"/>
        </w:rPr>
      </w:pPr>
      <w:r>
        <w:rPr>
          <w:rFonts w:ascii="Times New Roman" w:hAnsi="Times New Roman"/>
          <w:sz w:val="24"/>
        </w:rPr>
        <w:t>Joshua Penner</w:t>
      </w:r>
      <w:r w:rsidR="00DC2804">
        <w:rPr>
          <w:rFonts w:ascii="Times New Roman" w:hAnsi="Times New Roman"/>
          <w:sz w:val="24"/>
        </w:rPr>
        <w:t>, Mayor</w:t>
      </w:r>
    </w:p>
    <w:p w14:paraId="6453D540" w14:textId="77777777" w:rsidR="00DC2804" w:rsidRDefault="00D43AD2" w:rsidP="00C44095">
      <w:pPr>
        <w:rPr>
          <w:rFonts w:ascii="Times New Roman" w:hAnsi="Times New Roman"/>
          <w:sz w:val="24"/>
        </w:rPr>
      </w:pPr>
      <w:r>
        <w:rPr>
          <w:rFonts w:ascii="Times New Roman" w:hAnsi="Times New Roman"/>
          <w:sz w:val="24"/>
        </w:rPr>
        <w:t>A</w:t>
      </w:r>
      <w:r w:rsidR="00DC2804">
        <w:rPr>
          <w:rFonts w:ascii="Times New Roman" w:hAnsi="Times New Roman"/>
          <w:sz w:val="24"/>
        </w:rPr>
        <w:t>TTEST/AUTHENTICATED:</w:t>
      </w:r>
    </w:p>
    <w:p w14:paraId="7F28F2AE" w14:textId="77777777" w:rsidR="00DC2804" w:rsidRDefault="00DC2804">
      <w:pPr>
        <w:jc w:val="both"/>
        <w:rPr>
          <w:rFonts w:ascii="Times New Roman" w:hAnsi="Times New Roman"/>
          <w:sz w:val="24"/>
        </w:rPr>
      </w:pPr>
    </w:p>
    <w:p w14:paraId="60F2F5C5" w14:textId="77777777" w:rsidR="00DC2804" w:rsidRDefault="00DC2804">
      <w:pPr>
        <w:jc w:val="both"/>
        <w:rPr>
          <w:rFonts w:ascii="Times New Roman" w:hAnsi="Times New Roman"/>
          <w:sz w:val="24"/>
        </w:rPr>
      </w:pPr>
    </w:p>
    <w:p w14:paraId="63CB6A72" w14:textId="77777777" w:rsidR="00DC2804" w:rsidRDefault="00DC2804">
      <w:pPr>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DBF7620" w14:textId="41A30508" w:rsidR="00DC2804" w:rsidRDefault="00E23FF6">
      <w:pPr>
        <w:jc w:val="both"/>
        <w:rPr>
          <w:rFonts w:ascii="Times New Roman" w:hAnsi="Times New Roman"/>
          <w:sz w:val="24"/>
        </w:rPr>
      </w:pPr>
      <w:r>
        <w:rPr>
          <w:rFonts w:ascii="Times New Roman" w:hAnsi="Times New Roman"/>
          <w:sz w:val="24"/>
        </w:rPr>
        <w:t xml:space="preserve">Kim </w:t>
      </w:r>
      <w:proofErr w:type="spellStart"/>
      <w:r>
        <w:rPr>
          <w:rFonts w:ascii="Times New Roman" w:hAnsi="Times New Roman"/>
          <w:sz w:val="24"/>
        </w:rPr>
        <w:t>Agfalvi</w:t>
      </w:r>
      <w:proofErr w:type="spellEnd"/>
      <w:r>
        <w:rPr>
          <w:rFonts w:ascii="Times New Roman" w:hAnsi="Times New Roman"/>
          <w:sz w:val="24"/>
        </w:rPr>
        <w:t xml:space="preserve">, Acting </w:t>
      </w:r>
      <w:bookmarkStart w:id="3" w:name="_GoBack"/>
      <w:bookmarkEnd w:id="3"/>
      <w:r w:rsidR="007167C9">
        <w:rPr>
          <w:rFonts w:ascii="Times New Roman" w:hAnsi="Times New Roman"/>
          <w:sz w:val="24"/>
        </w:rPr>
        <w:t>City Clerk</w:t>
      </w:r>
    </w:p>
    <w:p w14:paraId="052373E2" w14:textId="77777777" w:rsidR="007167C9" w:rsidRDefault="007167C9">
      <w:pPr>
        <w:jc w:val="both"/>
        <w:rPr>
          <w:rFonts w:ascii="Times New Roman" w:hAnsi="Times New Roman"/>
          <w:sz w:val="24"/>
        </w:rPr>
      </w:pPr>
    </w:p>
    <w:p w14:paraId="3C2158CD" w14:textId="77777777" w:rsidR="00DC2804" w:rsidRDefault="00DC2804">
      <w:pPr>
        <w:jc w:val="both"/>
        <w:rPr>
          <w:rFonts w:ascii="Times New Roman" w:hAnsi="Times New Roman"/>
          <w:sz w:val="24"/>
        </w:rPr>
      </w:pPr>
      <w:r>
        <w:rPr>
          <w:rFonts w:ascii="Times New Roman" w:hAnsi="Times New Roman"/>
          <w:sz w:val="24"/>
        </w:rPr>
        <w:t>Approved as to form:</w:t>
      </w:r>
    </w:p>
    <w:p w14:paraId="6658970C" w14:textId="77777777" w:rsidR="00DC2804" w:rsidRDefault="00DC2804">
      <w:pPr>
        <w:jc w:val="both"/>
        <w:rPr>
          <w:rFonts w:ascii="Times New Roman" w:hAnsi="Times New Roman"/>
          <w:sz w:val="24"/>
        </w:rPr>
      </w:pPr>
    </w:p>
    <w:p w14:paraId="6FA79ABF" w14:textId="77777777" w:rsidR="00DC2804" w:rsidRDefault="00DC2804">
      <w:pPr>
        <w:jc w:val="both"/>
        <w:rPr>
          <w:rFonts w:ascii="Times New Roman" w:hAnsi="Times New Roman"/>
          <w:sz w:val="24"/>
        </w:rPr>
      </w:pPr>
    </w:p>
    <w:p w14:paraId="7293B1B5" w14:textId="77777777" w:rsidR="00DC2804" w:rsidRDefault="00DC2804">
      <w:pPr>
        <w:jc w:val="both"/>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7154E9D" w14:textId="38A36403" w:rsidR="00DD5FCE" w:rsidRPr="00DD5FCE" w:rsidRDefault="009E71EF" w:rsidP="00DD5FCE">
      <w:pPr>
        <w:jc w:val="both"/>
        <w:rPr>
          <w:rFonts w:ascii="Times New Roman" w:hAnsi="Times New Roman"/>
          <w:sz w:val="24"/>
        </w:rPr>
      </w:pPr>
      <w:r>
        <w:rPr>
          <w:rFonts w:ascii="Times New Roman" w:hAnsi="Times New Roman"/>
          <w:sz w:val="24"/>
        </w:rPr>
        <w:t xml:space="preserve">Charlotte A. Archer, </w:t>
      </w:r>
      <w:r w:rsidRPr="00DD5FCE">
        <w:rPr>
          <w:rFonts w:ascii="Times New Roman" w:hAnsi="Times New Roman"/>
          <w:sz w:val="24"/>
        </w:rPr>
        <w:t>City Attorney</w:t>
      </w:r>
    </w:p>
    <w:p w14:paraId="77759933" w14:textId="6F408C3F" w:rsidR="00DD5FCE" w:rsidRPr="00DD5FCE" w:rsidRDefault="00DD5FCE" w:rsidP="00DD5FCE">
      <w:pPr>
        <w:rPr>
          <w:rFonts w:ascii="Times New Roman" w:hAnsi="Times New Roman"/>
          <w:sz w:val="24"/>
        </w:rPr>
      </w:pPr>
      <w:r w:rsidRPr="00DD5FCE">
        <w:rPr>
          <w:rFonts w:ascii="Times New Roman" w:hAnsi="Times New Roman"/>
          <w:sz w:val="24"/>
        </w:rPr>
        <w:t xml:space="preserve">Inslee, Best, </w:t>
      </w:r>
      <w:proofErr w:type="spellStart"/>
      <w:r w:rsidRPr="00DD5FCE">
        <w:rPr>
          <w:rFonts w:ascii="Times New Roman" w:hAnsi="Times New Roman"/>
          <w:sz w:val="24"/>
        </w:rPr>
        <w:t>Do</w:t>
      </w:r>
      <w:r>
        <w:rPr>
          <w:rFonts w:ascii="Times New Roman" w:hAnsi="Times New Roman"/>
          <w:sz w:val="24"/>
        </w:rPr>
        <w:t>ezie</w:t>
      </w:r>
      <w:proofErr w:type="spellEnd"/>
      <w:r>
        <w:rPr>
          <w:rFonts w:ascii="Times New Roman" w:hAnsi="Times New Roman"/>
          <w:sz w:val="24"/>
        </w:rPr>
        <w:t xml:space="preserve"> &amp; Ryder, P.S.</w:t>
      </w:r>
      <w:r>
        <w:rPr>
          <w:rFonts w:ascii="Times New Roman" w:hAnsi="Times New Roman"/>
          <w:sz w:val="24"/>
        </w:rPr>
        <w:br/>
      </w:r>
    </w:p>
    <w:p w14:paraId="6BC5491A" w14:textId="3E9B9F0C" w:rsidR="00DC2804" w:rsidRDefault="00DC2804" w:rsidP="009E71EF">
      <w:pPr>
        <w:rPr>
          <w:rFonts w:ascii="Times New Roman" w:hAnsi="Times New Roman"/>
          <w:sz w:val="24"/>
        </w:rPr>
      </w:pPr>
      <w:r>
        <w:rPr>
          <w:rFonts w:ascii="Times New Roman" w:hAnsi="Times New Roman"/>
          <w:sz w:val="24"/>
        </w:rPr>
        <w:t>Filed with the City Clerk:</w:t>
      </w:r>
      <w:r w:rsidR="00C25705">
        <w:rPr>
          <w:rFonts w:ascii="Times New Roman" w:hAnsi="Times New Roman"/>
          <w:sz w:val="24"/>
        </w:rPr>
        <w:t xml:space="preserve"> </w:t>
      </w:r>
      <w:r w:rsidR="006A6A80">
        <w:rPr>
          <w:rFonts w:ascii="Times New Roman" w:hAnsi="Times New Roman"/>
          <w:sz w:val="24"/>
        </w:rPr>
        <w:t>6.1.21</w:t>
      </w:r>
    </w:p>
    <w:p w14:paraId="0A924DBB" w14:textId="77777777" w:rsidR="00DC2804" w:rsidRDefault="00DC2804">
      <w:pPr>
        <w:jc w:val="both"/>
        <w:rPr>
          <w:rFonts w:ascii="Times New Roman" w:hAnsi="Times New Roman"/>
          <w:sz w:val="24"/>
        </w:rPr>
      </w:pPr>
      <w:r>
        <w:rPr>
          <w:rFonts w:ascii="Times New Roman" w:hAnsi="Times New Roman"/>
          <w:sz w:val="24"/>
        </w:rPr>
        <w:t>Passed by the City Council:</w:t>
      </w:r>
    </w:p>
    <w:p w14:paraId="29BCA5F9" w14:textId="0EBC8924" w:rsidR="00DC2804" w:rsidRDefault="00DC2804">
      <w:pPr>
        <w:jc w:val="both"/>
        <w:rPr>
          <w:rFonts w:ascii="Times New Roman" w:hAnsi="Times New Roman"/>
          <w:sz w:val="24"/>
        </w:rPr>
      </w:pPr>
      <w:r>
        <w:rPr>
          <w:rFonts w:ascii="Times New Roman" w:hAnsi="Times New Roman"/>
          <w:sz w:val="24"/>
        </w:rPr>
        <w:t>Ordinance No.</w:t>
      </w:r>
      <w:r w:rsidR="00DD5FCE">
        <w:rPr>
          <w:rFonts w:ascii="Times New Roman" w:hAnsi="Times New Roman"/>
          <w:sz w:val="24"/>
        </w:rPr>
        <w:t>20</w:t>
      </w:r>
      <w:r w:rsidR="004230C3">
        <w:rPr>
          <w:rFonts w:ascii="Times New Roman" w:hAnsi="Times New Roman"/>
          <w:sz w:val="24"/>
        </w:rPr>
        <w:t>21</w:t>
      </w:r>
      <w:r w:rsidR="00DD5FCE">
        <w:rPr>
          <w:rFonts w:ascii="Times New Roman" w:hAnsi="Times New Roman"/>
          <w:sz w:val="24"/>
        </w:rPr>
        <w:t>-</w:t>
      </w:r>
      <w:r w:rsidR="006A6A80">
        <w:rPr>
          <w:rFonts w:ascii="Times New Roman" w:hAnsi="Times New Roman"/>
          <w:sz w:val="24"/>
        </w:rPr>
        <w:t>1077</w:t>
      </w:r>
    </w:p>
    <w:p w14:paraId="45380D49" w14:textId="77777777" w:rsidR="00DC2804" w:rsidRDefault="00DC2804">
      <w:pPr>
        <w:jc w:val="both"/>
        <w:rPr>
          <w:rFonts w:ascii="Times New Roman" w:hAnsi="Times New Roman"/>
          <w:sz w:val="24"/>
        </w:rPr>
      </w:pPr>
      <w:r>
        <w:rPr>
          <w:rFonts w:ascii="Times New Roman" w:hAnsi="Times New Roman"/>
          <w:sz w:val="24"/>
        </w:rPr>
        <w:t>Date of Publication:</w:t>
      </w:r>
    </w:p>
    <w:p w14:paraId="0F3E768C" w14:textId="02B75859" w:rsidR="00A56888" w:rsidRPr="000F2E34" w:rsidRDefault="00DC2804" w:rsidP="00906892">
      <w:pPr>
        <w:jc w:val="both"/>
        <w:rPr>
          <w:rFonts w:ascii="Times New Roman" w:hAnsi="Times New Roman"/>
          <w:b/>
          <w:sz w:val="28"/>
          <w:szCs w:val="28"/>
        </w:rPr>
      </w:pPr>
      <w:r>
        <w:rPr>
          <w:rFonts w:ascii="Times New Roman" w:hAnsi="Times New Roman"/>
          <w:sz w:val="24"/>
        </w:rPr>
        <w:t>Effective Date:</w:t>
      </w:r>
    </w:p>
    <w:sectPr w:rsidR="00A56888" w:rsidRPr="000F2E34" w:rsidSect="00B647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728" w:left="1440" w:header="432" w:footer="43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F2CA" w14:textId="77777777" w:rsidR="00B87B42" w:rsidRDefault="00B87B42">
      <w:r>
        <w:separator/>
      </w:r>
    </w:p>
  </w:endnote>
  <w:endnote w:type="continuationSeparator" w:id="0">
    <w:p w14:paraId="21FD9812" w14:textId="77777777" w:rsidR="00B87B42" w:rsidRDefault="00B8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FBFD" w14:textId="77777777" w:rsidR="00C250D7" w:rsidRDefault="00C25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8055" w14:textId="77777777" w:rsidR="00C250D7" w:rsidRDefault="00C250D7">
    <w:pPr>
      <w:pStyle w:val="Footer"/>
      <w:rPr>
        <w:rFonts w:ascii="Times New Roman" w:hAnsi="Times New Roman"/>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3A1E" w14:textId="77777777" w:rsidR="00C250D7" w:rsidRDefault="00C2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D9A7" w14:textId="77777777" w:rsidR="00B87B42" w:rsidRDefault="00B87B42">
      <w:r>
        <w:separator/>
      </w:r>
    </w:p>
  </w:footnote>
  <w:footnote w:type="continuationSeparator" w:id="0">
    <w:p w14:paraId="1DD75372" w14:textId="77777777" w:rsidR="00B87B42" w:rsidRDefault="00B8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3F70" w14:textId="77777777" w:rsidR="00C250D7" w:rsidRDefault="00C25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4A40" w14:textId="77777777" w:rsidR="00C250D7" w:rsidRDefault="00C25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18E3" w14:textId="77777777" w:rsidR="00C250D7" w:rsidRDefault="00C25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AA0"/>
    <w:multiLevelType w:val="singleLevel"/>
    <w:tmpl w:val="6262D748"/>
    <w:lvl w:ilvl="0">
      <w:start w:val="1"/>
      <w:numFmt w:val="decimal"/>
      <w:lvlText w:val="%1."/>
      <w:lvlJc w:val="left"/>
      <w:pPr>
        <w:tabs>
          <w:tab w:val="num" w:pos="1440"/>
        </w:tabs>
        <w:ind w:left="1440" w:hanging="720"/>
      </w:pPr>
      <w:rPr>
        <w:rFonts w:hint="default"/>
      </w:rPr>
    </w:lvl>
  </w:abstractNum>
  <w:abstractNum w:abstractNumId="1" w15:restartNumberingAfterBreak="0">
    <w:nsid w:val="0A545C5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2587DBE"/>
    <w:multiLevelType w:val="hybridMultilevel"/>
    <w:tmpl w:val="AB28AF1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72341B2"/>
    <w:multiLevelType w:val="hybridMultilevel"/>
    <w:tmpl w:val="8E887022"/>
    <w:lvl w:ilvl="0" w:tplc="07020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486813"/>
    <w:multiLevelType w:val="singleLevel"/>
    <w:tmpl w:val="CAFA6DBC"/>
    <w:lvl w:ilvl="0">
      <w:start w:val="1"/>
      <w:numFmt w:val="lowerLetter"/>
      <w:lvlText w:val="%1)"/>
      <w:lvlJc w:val="left"/>
      <w:pPr>
        <w:tabs>
          <w:tab w:val="num" w:pos="1800"/>
        </w:tabs>
        <w:ind w:left="1800" w:hanging="360"/>
      </w:pPr>
      <w:rPr>
        <w:rFonts w:hint="default"/>
      </w:rPr>
    </w:lvl>
  </w:abstractNum>
  <w:abstractNum w:abstractNumId="5" w15:restartNumberingAfterBreak="0">
    <w:nsid w:val="2066286B"/>
    <w:multiLevelType w:val="hybridMultilevel"/>
    <w:tmpl w:val="222E94B2"/>
    <w:lvl w:ilvl="0" w:tplc="C8B09C2A">
      <w:start w:val="1"/>
      <w:numFmt w:val="upperLetter"/>
      <w:lvlText w:val="%1."/>
      <w:lvlJc w:val="left"/>
      <w:pPr>
        <w:tabs>
          <w:tab w:val="num" w:pos="1815"/>
        </w:tabs>
        <w:ind w:left="1815" w:hanging="10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861E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6B10B3C"/>
    <w:multiLevelType w:val="singleLevel"/>
    <w:tmpl w:val="33C43DEA"/>
    <w:lvl w:ilvl="0">
      <w:start w:val="6"/>
      <w:numFmt w:val="decimal"/>
      <w:lvlText w:val="%1."/>
      <w:lvlJc w:val="left"/>
      <w:pPr>
        <w:tabs>
          <w:tab w:val="num" w:pos="360"/>
        </w:tabs>
        <w:ind w:left="360" w:hanging="360"/>
      </w:pPr>
    </w:lvl>
  </w:abstractNum>
  <w:abstractNum w:abstractNumId="8" w15:restartNumberingAfterBreak="0">
    <w:nsid w:val="27E77776"/>
    <w:multiLevelType w:val="singleLevel"/>
    <w:tmpl w:val="2BD4DAE6"/>
    <w:lvl w:ilvl="0">
      <w:start w:val="1"/>
      <w:numFmt w:val="lowerLetter"/>
      <w:lvlText w:val="%1."/>
      <w:lvlJc w:val="left"/>
      <w:pPr>
        <w:tabs>
          <w:tab w:val="num" w:pos="360"/>
        </w:tabs>
        <w:ind w:left="360" w:hanging="360"/>
      </w:pPr>
    </w:lvl>
  </w:abstractNum>
  <w:abstractNum w:abstractNumId="9" w15:restartNumberingAfterBreak="0">
    <w:nsid w:val="3E4C314D"/>
    <w:multiLevelType w:val="multilevel"/>
    <w:tmpl w:val="A30A4850"/>
    <w:lvl w:ilvl="0">
      <w:start w:val="1"/>
      <w:numFmt w:val="lowerLetter"/>
      <w:lvlText w:val="%1."/>
      <w:lvlJc w:val="left"/>
      <w:pPr>
        <w:tabs>
          <w:tab w:val="num" w:pos="1815"/>
        </w:tabs>
        <w:ind w:left="1815" w:hanging="10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26C7462"/>
    <w:multiLevelType w:val="singleLevel"/>
    <w:tmpl w:val="09208750"/>
    <w:lvl w:ilvl="0">
      <w:start w:val="4"/>
      <w:numFmt w:val="decimal"/>
      <w:lvlText w:val="%1."/>
      <w:lvlJc w:val="left"/>
      <w:pPr>
        <w:tabs>
          <w:tab w:val="num" w:pos="360"/>
        </w:tabs>
        <w:ind w:left="360" w:hanging="360"/>
      </w:pPr>
    </w:lvl>
  </w:abstractNum>
  <w:abstractNum w:abstractNumId="11" w15:restartNumberingAfterBreak="0">
    <w:nsid w:val="45702C24"/>
    <w:multiLevelType w:val="singleLevel"/>
    <w:tmpl w:val="545263CE"/>
    <w:lvl w:ilvl="0">
      <w:start w:val="1"/>
      <w:numFmt w:val="lowerLetter"/>
      <w:lvlText w:val="%1)"/>
      <w:lvlJc w:val="left"/>
      <w:pPr>
        <w:tabs>
          <w:tab w:val="num" w:pos="1800"/>
        </w:tabs>
        <w:ind w:left="1800" w:hanging="360"/>
      </w:pPr>
      <w:rPr>
        <w:rFonts w:hint="default"/>
      </w:rPr>
    </w:lvl>
  </w:abstractNum>
  <w:abstractNum w:abstractNumId="12" w15:restartNumberingAfterBreak="0">
    <w:nsid w:val="59433A1E"/>
    <w:multiLevelType w:val="hybridMultilevel"/>
    <w:tmpl w:val="7BC2339A"/>
    <w:lvl w:ilvl="0" w:tplc="13089714">
      <w:start w:val="1"/>
      <w:numFmt w:val="lowerLetter"/>
      <w:lvlText w:val="%1."/>
      <w:lvlJc w:val="left"/>
      <w:pPr>
        <w:tabs>
          <w:tab w:val="num" w:pos="1815"/>
        </w:tabs>
        <w:ind w:left="1815" w:hanging="10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6AD4A61"/>
    <w:multiLevelType w:val="hybridMultilevel"/>
    <w:tmpl w:val="128CF2E0"/>
    <w:lvl w:ilvl="0" w:tplc="A2CE20D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3AA1AAA"/>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1"/>
  </w:num>
  <w:num w:numId="3">
    <w:abstractNumId w:val="4"/>
  </w:num>
  <w:num w:numId="4">
    <w:abstractNumId w:val="14"/>
  </w:num>
  <w:num w:numId="5">
    <w:abstractNumId w:val="8"/>
  </w:num>
  <w:num w:numId="6">
    <w:abstractNumId w:val="10"/>
  </w:num>
  <w:num w:numId="7">
    <w:abstractNumId w:val="6"/>
  </w:num>
  <w:num w:numId="8">
    <w:abstractNumId w:val="7"/>
  </w:num>
  <w:num w:numId="9">
    <w:abstractNumId w:val="1"/>
  </w:num>
  <w:num w:numId="10">
    <w:abstractNumId w:val="12"/>
  </w:num>
  <w:num w:numId="11">
    <w:abstractNumId w:val="5"/>
  </w:num>
  <w:num w:numId="12">
    <w:abstractNumId w:val="9"/>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CD"/>
    <w:rsid w:val="00002024"/>
    <w:rsid w:val="00002994"/>
    <w:rsid w:val="000036AB"/>
    <w:rsid w:val="000175A4"/>
    <w:rsid w:val="00017EE0"/>
    <w:rsid w:val="000270BC"/>
    <w:rsid w:val="00032A7C"/>
    <w:rsid w:val="00041200"/>
    <w:rsid w:val="00041938"/>
    <w:rsid w:val="00042B79"/>
    <w:rsid w:val="000553CE"/>
    <w:rsid w:val="000674E3"/>
    <w:rsid w:val="000852FA"/>
    <w:rsid w:val="000901B9"/>
    <w:rsid w:val="00094C57"/>
    <w:rsid w:val="000A049D"/>
    <w:rsid w:val="000A4BE0"/>
    <w:rsid w:val="000A7394"/>
    <w:rsid w:val="000D1262"/>
    <w:rsid w:val="000D21EF"/>
    <w:rsid w:val="000E7FBA"/>
    <w:rsid w:val="000F0018"/>
    <w:rsid w:val="000F2E34"/>
    <w:rsid w:val="000F3AF7"/>
    <w:rsid w:val="000F79A9"/>
    <w:rsid w:val="001042FF"/>
    <w:rsid w:val="0011431F"/>
    <w:rsid w:val="00114BF2"/>
    <w:rsid w:val="00122036"/>
    <w:rsid w:val="00127274"/>
    <w:rsid w:val="00152F21"/>
    <w:rsid w:val="0016172B"/>
    <w:rsid w:val="001679D2"/>
    <w:rsid w:val="00185A72"/>
    <w:rsid w:val="00186EEF"/>
    <w:rsid w:val="001913DE"/>
    <w:rsid w:val="001A15F2"/>
    <w:rsid w:val="001A75AF"/>
    <w:rsid w:val="001D5F23"/>
    <w:rsid w:val="001E7492"/>
    <w:rsid w:val="001E78C7"/>
    <w:rsid w:val="00206ABC"/>
    <w:rsid w:val="00241D6F"/>
    <w:rsid w:val="00255E03"/>
    <w:rsid w:val="002711B8"/>
    <w:rsid w:val="00285363"/>
    <w:rsid w:val="002C3B62"/>
    <w:rsid w:val="002F1CDC"/>
    <w:rsid w:val="002F5CC5"/>
    <w:rsid w:val="00313BCF"/>
    <w:rsid w:val="003415EF"/>
    <w:rsid w:val="003467E2"/>
    <w:rsid w:val="00351D18"/>
    <w:rsid w:val="003A7FD4"/>
    <w:rsid w:val="003C622F"/>
    <w:rsid w:val="003D1491"/>
    <w:rsid w:val="003D4E22"/>
    <w:rsid w:val="003D5DCE"/>
    <w:rsid w:val="003F0ED1"/>
    <w:rsid w:val="003F68BE"/>
    <w:rsid w:val="00411B44"/>
    <w:rsid w:val="004230C3"/>
    <w:rsid w:val="00433678"/>
    <w:rsid w:val="00440D2C"/>
    <w:rsid w:val="00464149"/>
    <w:rsid w:val="004A523A"/>
    <w:rsid w:val="004A7DD7"/>
    <w:rsid w:val="004C16DD"/>
    <w:rsid w:val="004C1864"/>
    <w:rsid w:val="004C4CD3"/>
    <w:rsid w:val="004C7707"/>
    <w:rsid w:val="004E0088"/>
    <w:rsid w:val="00503F3C"/>
    <w:rsid w:val="005051A6"/>
    <w:rsid w:val="00510FAB"/>
    <w:rsid w:val="00511C44"/>
    <w:rsid w:val="00525396"/>
    <w:rsid w:val="00532F8B"/>
    <w:rsid w:val="0053707B"/>
    <w:rsid w:val="00542845"/>
    <w:rsid w:val="00591543"/>
    <w:rsid w:val="005B0518"/>
    <w:rsid w:val="005B4210"/>
    <w:rsid w:val="005E44C2"/>
    <w:rsid w:val="0060546D"/>
    <w:rsid w:val="00607DB8"/>
    <w:rsid w:val="00615CA2"/>
    <w:rsid w:val="00616FD2"/>
    <w:rsid w:val="00636392"/>
    <w:rsid w:val="0067321D"/>
    <w:rsid w:val="00683A5D"/>
    <w:rsid w:val="006855D6"/>
    <w:rsid w:val="0069732E"/>
    <w:rsid w:val="006A0353"/>
    <w:rsid w:val="006A6A80"/>
    <w:rsid w:val="006B2E9C"/>
    <w:rsid w:val="006B4444"/>
    <w:rsid w:val="006B4DBB"/>
    <w:rsid w:val="006D4486"/>
    <w:rsid w:val="006E3DD6"/>
    <w:rsid w:val="00700185"/>
    <w:rsid w:val="0070070A"/>
    <w:rsid w:val="007033C1"/>
    <w:rsid w:val="007128EC"/>
    <w:rsid w:val="00716541"/>
    <w:rsid w:val="007167C9"/>
    <w:rsid w:val="0072282F"/>
    <w:rsid w:val="00740BC3"/>
    <w:rsid w:val="007770CB"/>
    <w:rsid w:val="00786CE3"/>
    <w:rsid w:val="00786D8B"/>
    <w:rsid w:val="007B1016"/>
    <w:rsid w:val="007C3F4B"/>
    <w:rsid w:val="007D3821"/>
    <w:rsid w:val="007D6A9A"/>
    <w:rsid w:val="007F3648"/>
    <w:rsid w:val="007F6A72"/>
    <w:rsid w:val="00803C58"/>
    <w:rsid w:val="00807F82"/>
    <w:rsid w:val="0081174C"/>
    <w:rsid w:val="0082014E"/>
    <w:rsid w:val="00821E67"/>
    <w:rsid w:val="0084337F"/>
    <w:rsid w:val="00851648"/>
    <w:rsid w:val="00856674"/>
    <w:rsid w:val="00866B26"/>
    <w:rsid w:val="00880236"/>
    <w:rsid w:val="0088763F"/>
    <w:rsid w:val="008936B6"/>
    <w:rsid w:val="008C476D"/>
    <w:rsid w:val="008E7922"/>
    <w:rsid w:val="008F7542"/>
    <w:rsid w:val="00906892"/>
    <w:rsid w:val="009127ED"/>
    <w:rsid w:val="00912A6B"/>
    <w:rsid w:val="009306B9"/>
    <w:rsid w:val="00944463"/>
    <w:rsid w:val="009460E6"/>
    <w:rsid w:val="0095491C"/>
    <w:rsid w:val="009550DB"/>
    <w:rsid w:val="0098205C"/>
    <w:rsid w:val="009E2B22"/>
    <w:rsid w:val="009E35A1"/>
    <w:rsid w:val="009E71EF"/>
    <w:rsid w:val="009F61C7"/>
    <w:rsid w:val="00A06376"/>
    <w:rsid w:val="00A227C8"/>
    <w:rsid w:val="00A56888"/>
    <w:rsid w:val="00A93CE0"/>
    <w:rsid w:val="00AA798F"/>
    <w:rsid w:val="00AD06CD"/>
    <w:rsid w:val="00AE69BB"/>
    <w:rsid w:val="00AF6833"/>
    <w:rsid w:val="00B0773F"/>
    <w:rsid w:val="00B11C48"/>
    <w:rsid w:val="00B364C1"/>
    <w:rsid w:val="00B45E7C"/>
    <w:rsid w:val="00B632C5"/>
    <w:rsid w:val="00B64736"/>
    <w:rsid w:val="00B64A1F"/>
    <w:rsid w:val="00B70D2A"/>
    <w:rsid w:val="00B8280E"/>
    <w:rsid w:val="00B87B42"/>
    <w:rsid w:val="00BE4C8B"/>
    <w:rsid w:val="00BF5394"/>
    <w:rsid w:val="00BF5CC1"/>
    <w:rsid w:val="00C064AD"/>
    <w:rsid w:val="00C11528"/>
    <w:rsid w:val="00C17FB3"/>
    <w:rsid w:val="00C250D7"/>
    <w:rsid w:val="00C25705"/>
    <w:rsid w:val="00C43799"/>
    <w:rsid w:val="00C44095"/>
    <w:rsid w:val="00C52327"/>
    <w:rsid w:val="00C742E7"/>
    <w:rsid w:val="00C833E3"/>
    <w:rsid w:val="00CA495A"/>
    <w:rsid w:val="00CA539F"/>
    <w:rsid w:val="00CB528B"/>
    <w:rsid w:val="00CD2400"/>
    <w:rsid w:val="00CE38E6"/>
    <w:rsid w:val="00D13A92"/>
    <w:rsid w:val="00D2639D"/>
    <w:rsid w:val="00D43AD2"/>
    <w:rsid w:val="00D66F2D"/>
    <w:rsid w:val="00DA5DAA"/>
    <w:rsid w:val="00DB0527"/>
    <w:rsid w:val="00DC0FD5"/>
    <w:rsid w:val="00DC1F7A"/>
    <w:rsid w:val="00DC2804"/>
    <w:rsid w:val="00DC75BC"/>
    <w:rsid w:val="00DC7E21"/>
    <w:rsid w:val="00DD5FCE"/>
    <w:rsid w:val="00E23FF6"/>
    <w:rsid w:val="00E40D12"/>
    <w:rsid w:val="00E8359A"/>
    <w:rsid w:val="00E86289"/>
    <w:rsid w:val="00E96ED3"/>
    <w:rsid w:val="00EA17F2"/>
    <w:rsid w:val="00EB7AF0"/>
    <w:rsid w:val="00EC4A7D"/>
    <w:rsid w:val="00ED5BD4"/>
    <w:rsid w:val="00F013F0"/>
    <w:rsid w:val="00F10047"/>
    <w:rsid w:val="00F13C75"/>
    <w:rsid w:val="00F31CAD"/>
    <w:rsid w:val="00F405E8"/>
    <w:rsid w:val="00F92FBC"/>
    <w:rsid w:val="00FB321E"/>
    <w:rsid w:val="00FB3D5E"/>
    <w:rsid w:val="00FC58CD"/>
    <w:rsid w:val="00FD1302"/>
    <w:rsid w:val="00FD4E07"/>
    <w:rsid w:val="00FE5293"/>
    <w:rsid w:val="00FE750B"/>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C9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736"/>
    <w:rPr>
      <w:rFonts w:ascii="CG Omega" w:hAnsi="CG Omega"/>
      <w:sz w:val="22"/>
    </w:rPr>
  </w:style>
  <w:style w:type="paragraph" w:styleId="Heading1">
    <w:name w:val="heading 1"/>
    <w:basedOn w:val="Normal"/>
    <w:next w:val="Normal"/>
    <w:qFormat/>
    <w:rsid w:val="00B64736"/>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4736"/>
    <w:pPr>
      <w:jc w:val="center"/>
    </w:pPr>
    <w:rPr>
      <w:rFonts w:ascii="Times New Roman" w:hAnsi="Times New Roman"/>
      <w:sz w:val="28"/>
    </w:rPr>
  </w:style>
  <w:style w:type="paragraph" w:styleId="BlockText">
    <w:name w:val="Block Text"/>
    <w:basedOn w:val="Normal"/>
    <w:rsid w:val="00B64736"/>
    <w:pPr>
      <w:ind w:left="1440" w:right="1440"/>
      <w:jc w:val="both"/>
    </w:pPr>
    <w:rPr>
      <w:rFonts w:ascii="Times New Roman" w:hAnsi="Times New Roman"/>
      <w:b/>
      <w:sz w:val="24"/>
    </w:rPr>
  </w:style>
  <w:style w:type="paragraph" w:styleId="Subtitle">
    <w:name w:val="Subtitle"/>
    <w:basedOn w:val="Normal"/>
    <w:qFormat/>
    <w:rsid w:val="00B64736"/>
    <w:pPr>
      <w:spacing w:after="120"/>
      <w:jc w:val="center"/>
    </w:pPr>
    <w:rPr>
      <w:rFonts w:ascii="Times New Roman" w:hAnsi="Times New Roman"/>
      <w:sz w:val="28"/>
    </w:rPr>
  </w:style>
  <w:style w:type="paragraph" w:styleId="BodyTextIndent">
    <w:name w:val="Body Text Indent"/>
    <w:basedOn w:val="Normal"/>
    <w:rsid w:val="00B64736"/>
    <w:pPr>
      <w:ind w:left="1440"/>
      <w:jc w:val="both"/>
    </w:pPr>
    <w:rPr>
      <w:rFonts w:ascii="Times New Roman" w:hAnsi="Times New Roman"/>
    </w:rPr>
  </w:style>
  <w:style w:type="paragraph" w:styleId="Header">
    <w:name w:val="header"/>
    <w:basedOn w:val="Normal"/>
    <w:rsid w:val="00B64736"/>
    <w:pPr>
      <w:tabs>
        <w:tab w:val="center" w:pos="4320"/>
        <w:tab w:val="right" w:pos="8640"/>
      </w:tabs>
    </w:pPr>
  </w:style>
  <w:style w:type="paragraph" w:styleId="Footer">
    <w:name w:val="footer"/>
    <w:basedOn w:val="Normal"/>
    <w:rsid w:val="00B64736"/>
    <w:pPr>
      <w:tabs>
        <w:tab w:val="center" w:pos="4320"/>
        <w:tab w:val="right" w:pos="8640"/>
      </w:tabs>
    </w:pPr>
  </w:style>
  <w:style w:type="character" w:styleId="PageNumber">
    <w:name w:val="page number"/>
    <w:basedOn w:val="DefaultParagraphFont"/>
    <w:rsid w:val="00B64736"/>
  </w:style>
  <w:style w:type="paragraph" w:styleId="BodyTextIndent2">
    <w:name w:val="Body Text Indent 2"/>
    <w:basedOn w:val="Normal"/>
    <w:rsid w:val="00B64736"/>
    <w:pPr>
      <w:ind w:firstLine="720"/>
      <w:jc w:val="both"/>
    </w:pPr>
    <w:rPr>
      <w:rFonts w:ascii="Times New Roman" w:hAnsi="Times New Roman"/>
      <w:sz w:val="24"/>
    </w:rPr>
  </w:style>
  <w:style w:type="paragraph" w:styleId="BodyText">
    <w:name w:val="Body Text"/>
    <w:basedOn w:val="Normal"/>
    <w:rsid w:val="00B64736"/>
    <w:pPr>
      <w:jc w:val="both"/>
    </w:pPr>
    <w:rPr>
      <w:rFonts w:ascii="Times New Roman" w:hAnsi="Times New Roman"/>
      <w:sz w:val="24"/>
    </w:rPr>
  </w:style>
  <w:style w:type="paragraph" w:styleId="BalloonText">
    <w:name w:val="Balloon Text"/>
    <w:basedOn w:val="Normal"/>
    <w:semiHidden/>
    <w:rsid w:val="000175A4"/>
    <w:rPr>
      <w:rFonts w:ascii="Tahoma" w:hAnsi="Tahoma" w:cs="Tahoma"/>
      <w:sz w:val="16"/>
      <w:szCs w:val="16"/>
    </w:rPr>
  </w:style>
  <w:style w:type="character" w:styleId="CommentReference">
    <w:name w:val="annotation reference"/>
    <w:basedOn w:val="DefaultParagraphFont"/>
    <w:uiPriority w:val="99"/>
    <w:semiHidden/>
    <w:unhideWhenUsed/>
    <w:rsid w:val="000E7FBA"/>
    <w:rPr>
      <w:sz w:val="16"/>
      <w:szCs w:val="16"/>
    </w:rPr>
  </w:style>
  <w:style w:type="paragraph" w:styleId="CommentText">
    <w:name w:val="annotation text"/>
    <w:basedOn w:val="Normal"/>
    <w:link w:val="CommentTextChar"/>
    <w:uiPriority w:val="99"/>
    <w:semiHidden/>
    <w:unhideWhenUsed/>
    <w:rsid w:val="000E7FBA"/>
    <w:rPr>
      <w:sz w:val="20"/>
    </w:rPr>
  </w:style>
  <w:style w:type="character" w:customStyle="1" w:styleId="CommentTextChar">
    <w:name w:val="Comment Text Char"/>
    <w:basedOn w:val="DefaultParagraphFont"/>
    <w:link w:val="CommentText"/>
    <w:uiPriority w:val="99"/>
    <w:semiHidden/>
    <w:rsid w:val="000E7FBA"/>
    <w:rPr>
      <w:rFonts w:ascii="CG Omega" w:hAnsi="CG Omega"/>
    </w:rPr>
  </w:style>
  <w:style w:type="paragraph" w:styleId="CommentSubject">
    <w:name w:val="annotation subject"/>
    <w:basedOn w:val="CommentText"/>
    <w:next w:val="CommentText"/>
    <w:link w:val="CommentSubjectChar"/>
    <w:uiPriority w:val="99"/>
    <w:semiHidden/>
    <w:unhideWhenUsed/>
    <w:rsid w:val="000E7FBA"/>
    <w:rPr>
      <w:b/>
      <w:bCs/>
    </w:rPr>
  </w:style>
  <w:style w:type="character" w:customStyle="1" w:styleId="CommentSubjectChar">
    <w:name w:val="Comment Subject Char"/>
    <w:basedOn w:val="CommentTextChar"/>
    <w:link w:val="CommentSubject"/>
    <w:uiPriority w:val="99"/>
    <w:semiHidden/>
    <w:rsid w:val="000E7FBA"/>
    <w:rPr>
      <w:rFonts w:ascii="CG Omega" w:hAnsi="CG Omega"/>
      <w:b/>
      <w:bCs/>
    </w:rPr>
  </w:style>
  <w:style w:type="paragraph" w:styleId="Revision">
    <w:name w:val="Revision"/>
    <w:hidden/>
    <w:uiPriority w:val="99"/>
    <w:semiHidden/>
    <w:rsid w:val="000E7FBA"/>
    <w:rPr>
      <w:rFonts w:ascii="CG Omega" w:hAnsi="CG Omega"/>
      <w:sz w:val="22"/>
    </w:rPr>
  </w:style>
  <w:style w:type="paragraph" w:styleId="ListParagraph">
    <w:name w:val="List Paragraph"/>
    <w:basedOn w:val="Normal"/>
    <w:uiPriority w:val="34"/>
    <w:qFormat/>
    <w:rsid w:val="0042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4039">
      <w:bodyDiv w:val="1"/>
      <w:marLeft w:val="0"/>
      <w:marRight w:val="0"/>
      <w:marTop w:val="0"/>
      <w:marBottom w:val="0"/>
      <w:divBdr>
        <w:top w:val="none" w:sz="0" w:space="0" w:color="auto"/>
        <w:left w:val="none" w:sz="0" w:space="0" w:color="auto"/>
        <w:bottom w:val="none" w:sz="0" w:space="0" w:color="auto"/>
        <w:right w:val="none" w:sz="0" w:space="0" w:color="auto"/>
      </w:divBdr>
      <w:divsChild>
        <w:div w:id="1204824648">
          <w:marLeft w:val="0"/>
          <w:marRight w:val="0"/>
          <w:marTop w:val="0"/>
          <w:marBottom w:val="450"/>
          <w:divBdr>
            <w:top w:val="none" w:sz="0" w:space="0" w:color="auto"/>
            <w:left w:val="none" w:sz="0" w:space="0" w:color="auto"/>
            <w:bottom w:val="none" w:sz="0" w:space="0" w:color="auto"/>
            <w:right w:val="none" w:sz="0" w:space="0" w:color="auto"/>
          </w:divBdr>
        </w:div>
      </w:divsChild>
    </w:div>
    <w:div w:id="817039339">
      <w:bodyDiv w:val="1"/>
      <w:marLeft w:val="0"/>
      <w:marRight w:val="0"/>
      <w:marTop w:val="0"/>
      <w:marBottom w:val="0"/>
      <w:divBdr>
        <w:top w:val="none" w:sz="0" w:space="0" w:color="auto"/>
        <w:left w:val="none" w:sz="0" w:space="0" w:color="auto"/>
        <w:bottom w:val="none" w:sz="0" w:space="0" w:color="auto"/>
        <w:right w:val="none" w:sz="0" w:space="0" w:color="auto"/>
      </w:divBdr>
    </w:div>
    <w:div w:id="943997471">
      <w:bodyDiv w:val="1"/>
      <w:marLeft w:val="0"/>
      <w:marRight w:val="0"/>
      <w:marTop w:val="0"/>
      <w:marBottom w:val="0"/>
      <w:divBdr>
        <w:top w:val="none" w:sz="0" w:space="0" w:color="auto"/>
        <w:left w:val="none" w:sz="0" w:space="0" w:color="auto"/>
        <w:bottom w:val="none" w:sz="0" w:space="0" w:color="auto"/>
        <w:right w:val="none" w:sz="0" w:space="0" w:color="auto"/>
      </w:divBdr>
      <w:divsChild>
        <w:div w:id="1630162608">
          <w:marLeft w:val="0"/>
          <w:marRight w:val="0"/>
          <w:marTop w:val="0"/>
          <w:marBottom w:val="0"/>
          <w:divBdr>
            <w:top w:val="none" w:sz="0" w:space="0" w:color="auto"/>
            <w:left w:val="none" w:sz="0" w:space="0" w:color="auto"/>
            <w:bottom w:val="none" w:sz="0" w:space="0" w:color="auto"/>
            <w:right w:val="none" w:sz="0" w:space="0" w:color="auto"/>
          </w:divBdr>
        </w:div>
        <w:div w:id="1111053319">
          <w:marLeft w:val="0"/>
          <w:marRight w:val="0"/>
          <w:marTop w:val="0"/>
          <w:marBottom w:val="180"/>
          <w:divBdr>
            <w:top w:val="none" w:sz="0" w:space="0" w:color="auto"/>
            <w:left w:val="none" w:sz="0" w:space="0" w:color="auto"/>
            <w:bottom w:val="none" w:sz="0" w:space="0" w:color="auto"/>
            <w:right w:val="none" w:sz="0" w:space="0" w:color="auto"/>
          </w:divBdr>
          <w:divsChild>
            <w:div w:id="1300840664">
              <w:marLeft w:val="0"/>
              <w:marRight w:val="0"/>
              <w:marTop w:val="0"/>
              <w:marBottom w:val="0"/>
              <w:divBdr>
                <w:top w:val="none" w:sz="0" w:space="0" w:color="auto"/>
                <w:left w:val="none" w:sz="0" w:space="0" w:color="auto"/>
                <w:bottom w:val="none" w:sz="0" w:space="0" w:color="auto"/>
                <w:right w:val="none" w:sz="0" w:space="0" w:color="auto"/>
              </w:divBdr>
            </w:div>
          </w:divsChild>
        </w:div>
        <w:div w:id="1345979133">
          <w:marLeft w:val="0"/>
          <w:marRight w:val="0"/>
          <w:marTop w:val="0"/>
          <w:marBottom w:val="180"/>
          <w:divBdr>
            <w:top w:val="none" w:sz="0" w:space="0" w:color="auto"/>
            <w:left w:val="none" w:sz="0" w:space="0" w:color="auto"/>
            <w:bottom w:val="none" w:sz="0" w:space="0" w:color="auto"/>
            <w:right w:val="none" w:sz="0" w:space="0" w:color="auto"/>
          </w:divBdr>
          <w:divsChild>
            <w:div w:id="727266570">
              <w:marLeft w:val="0"/>
              <w:marRight w:val="0"/>
              <w:marTop w:val="0"/>
              <w:marBottom w:val="0"/>
              <w:divBdr>
                <w:top w:val="none" w:sz="0" w:space="0" w:color="auto"/>
                <w:left w:val="none" w:sz="0" w:space="0" w:color="auto"/>
                <w:bottom w:val="none" w:sz="0" w:space="0" w:color="auto"/>
                <w:right w:val="none" w:sz="0" w:space="0" w:color="auto"/>
              </w:divBdr>
            </w:div>
          </w:divsChild>
        </w:div>
        <w:div w:id="705520291">
          <w:marLeft w:val="0"/>
          <w:marRight w:val="0"/>
          <w:marTop w:val="0"/>
          <w:marBottom w:val="180"/>
          <w:divBdr>
            <w:top w:val="none" w:sz="0" w:space="0" w:color="auto"/>
            <w:left w:val="none" w:sz="0" w:space="0" w:color="auto"/>
            <w:bottom w:val="none" w:sz="0" w:space="0" w:color="auto"/>
            <w:right w:val="none" w:sz="0" w:space="0" w:color="auto"/>
          </w:divBdr>
          <w:divsChild>
            <w:div w:id="10295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1528">
      <w:bodyDiv w:val="1"/>
      <w:marLeft w:val="0"/>
      <w:marRight w:val="0"/>
      <w:marTop w:val="0"/>
      <w:marBottom w:val="0"/>
      <w:divBdr>
        <w:top w:val="none" w:sz="0" w:space="0" w:color="auto"/>
        <w:left w:val="none" w:sz="0" w:space="0" w:color="auto"/>
        <w:bottom w:val="none" w:sz="0" w:space="0" w:color="auto"/>
        <w:right w:val="none" w:sz="0" w:space="0" w:color="auto"/>
      </w:divBdr>
      <w:divsChild>
        <w:div w:id="387383387">
          <w:marLeft w:val="0"/>
          <w:marRight w:val="0"/>
          <w:marTop w:val="0"/>
          <w:marBottom w:val="450"/>
          <w:divBdr>
            <w:top w:val="none" w:sz="0" w:space="0" w:color="auto"/>
            <w:left w:val="none" w:sz="0" w:space="0" w:color="auto"/>
            <w:bottom w:val="none" w:sz="0" w:space="0" w:color="auto"/>
            <w:right w:val="none" w:sz="0" w:space="0" w:color="auto"/>
          </w:divBdr>
        </w:div>
      </w:divsChild>
    </w:div>
    <w:div w:id="1025450287">
      <w:bodyDiv w:val="1"/>
      <w:marLeft w:val="0"/>
      <w:marRight w:val="0"/>
      <w:marTop w:val="0"/>
      <w:marBottom w:val="0"/>
      <w:divBdr>
        <w:top w:val="none" w:sz="0" w:space="0" w:color="auto"/>
        <w:left w:val="none" w:sz="0" w:space="0" w:color="auto"/>
        <w:bottom w:val="none" w:sz="0" w:space="0" w:color="auto"/>
        <w:right w:val="none" w:sz="0" w:space="0" w:color="auto"/>
      </w:divBdr>
      <w:divsChild>
        <w:div w:id="1805538418">
          <w:marLeft w:val="0"/>
          <w:marRight w:val="0"/>
          <w:marTop w:val="0"/>
          <w:marBottom w:val="0"/>
          <w:divBdr>
            <w:top w:val="none" w:sz="0" w:space="0" w:color="auto"/>
            <w:left w:val="none" w:sz="0" w:space="0" w:color="auto"/>
            <w:bottom w:val="none" w:sz="0" w:space="0" w:color="auto"/>
            <w:right w:val="none" w:sz="0" w:space="0" w:color="auto"/>
          </w:divBdr>
          <w:divsChild>
            <w:div w:id="1662390002">
              <w:marLeft w:val="0"/>
              <w:marRight w:val="0"/>
              <w:marTop w:val="0"/>
              <w:marBottom w:val="0"/>
              <w:divBdr>
                <w:top w:val="none" w:sz="0" w:space="0" w:color="auto"/>
                <w:left w:val="none" w:sz="0" w:space="0" w:color="auto"/>
                <w:bottom w:val="none" w:sz="0" w:space="0" w:color="auto"/>
                <w:right w:val="none" w:sz="0" w:space="0" w:color="auto"/>
              </w:divBdr>
              <w:divsChild>
                <w:div w:id="1560628042">
                  <w:marLeft w:val="0"/>
                  <w:marRight w:val="0"/>
                  <w:marTop w:val="0"/>
                  <w:marBottom w:val="0"/>
                  <w:divBdr>
                    <w:top w:val="none" w:sz="0" w:space="0" w:color="auto"/>
                    <w:left w:val="none" w:sz="0" w:space="0" w:color="auto"/>
                    <w:bottom w:val="none" w:sz="0" w:space="0" w:color="auto"/>
                    <w:right w:val="none" w:sz="0" w:space="0" w:color="auto"/>
                  </w:divBdr>
                </w:div>
                <w:div w:id="278802331">
                  <w:marLeft w:val="0"/>
                  <w:marRight w:val="0"/>
                  <w:marTop w:val="0"/>
                  <w:marBottom w:val="180"/>
                  <w:divBdr>
                    <w:top w:val="none" w:sz="0" w:space="0" w:color="auto"/>
                    <w:left w:val="none" w:sz="0" w:space="0" w:color="auto"/>
                    <w:bottom w:val="none" w:sz="0" w:space="0" w:color="auto"/>
                    <w:right w:val="none" w:sz="0" w:space="0" w:color="auto"/>
                  </w:divBdr>
                  <w:divsChild>
                    <w:div w:id="18957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5996">
          <w:marLeft w:val="0"/>
          <w:marRight w:val="0"/>
          <w:marTop w:val="0"/>
          <w:marBottom w:val="0"/>
          <w:divBdr>
            <w:top w:val="none" w:sz="0" w:space="0" w:color="auto"/>
            <w:left w:val="none" w:sz="0" w:space="0" w:color="auto"/>
            <w:bottom w:val="none" w:sz="0" w:space="0" w:color="auto"/>
            <w:right w:val="none" w:sz="0" w:space="0" w:color="auto"/>
          </w:divBdr>
          <w:divsChild>
            <w:div w:id="2075662141">
              <w:marLeft w:val="0"/>
              <w:marRight w:val="0"/>
              <w:marTop w:val="0"/>
              <w:marBottom w:val="0"/>
              <w:divBdr>
                <w:top w:val="none" w:sz="0" w:space="0" w:color="auto"/>
                <w:left w:val="none" w:sz="0" w:space="0" w:color="auto"/>
                <w:bottom w:val="none" w:sz="0" w:space="0" w:color="auto"/>
                <w:right w:val="none" w:sz="0" w:space="0" w:color="auto"/>
              </w:divBdr>
              <w:divsChild>
                <w:div w:id="812792453">
                  <w:marLeft w:val="0"/>
                  <w:marRight w:val="0"/>
                  <w:marTop w:val="0"/>
                  <w:marBottom w:val="0"/>
                  <w:divBdr>
                    <w:top w:val="none" w:sz="0" w:space="0" w:color="auto"/>
                    <w:left w:val="none" w:sz="0" w:space="0" w:color="auto"/>
                    <w:bottom w:val="none" w:sz="0" w:space="0" w:color="auto"/>
                    <w:right w:val="none" w:sz="0" w:space="0" w:color="auto"/>
                  </w:divBdr>
                </w:div>
                <w:div w:id="951277624">
                  <w:marLeft w:val="0"/>
                  <w:marRight w:val="0"/>
                  <w:marTop w:val="0"/>
                  <w:marBottom w:val="180"/>
                  <w:divBdr>
                    <w:top w:val="none" w:sz="0" w:space="0" w:color="auto"/>
                    <w:left w:val="none" w:sz="0" w:space="0" w:color="auto"/>
                    <w:bottom w:val="none" w:sz="0" w:space="0" w:color="auto"/>
                    <w:right w:val="none" w:sz="0" w:space="0" w:color="auto"/>
                  </w:divBdr>
                  <w:divsChild>
                    <w:div w:id="4525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85395">
          <w:marLeft w:val="0"/>
          <w:marRight w:val="0"/>
          <w:marTop w:val="0"/>
          <w:marBottom w:val="0"/>
          <w:divBdr>
            <w:top w:val="none" w:sz="0" w:space="0" w:color="auto"/>
            <w:left w:val="none" w:sz="0" w:space="0" w:color="auto"/>
            <w:bottom w:val="none" w:sz="0" w:space="0" w:color="auto"/>
            <w:right w:val="none" w:sz="0" w:space="0" w:color="auto"/>
          </w:divBdr>
          <w:divsChild>
            <w:div w:id="323319387">
              <w:marLeft w:val="0"/>
              <w:marRight w:val="0"/>
              <w:marTop w:val="0"/>
              <w:marBottom w:val="0"/>
              <w:divBdr>
                <w:top w:val="none" w:sz="0" w:space="0" w:color="auto"/>
                <w:left w:val="none" w:sz="0" w:space="0" w:color="auto"/>
                <w:bottom w:val="none" w:sz="0" w:space="0" w:color="auto"/>
                <w:right w:val="none" w:sz="0" w:space="0" w:color="auto"/>
              </w:divBdr>
              <w:divsChild>
                <w:div w:id="1508866600">
                  <w:marLeft w:val="0"/>
                  <w:marRight w:val="0"/>
                  <w:marTop w:val="0"/>
                  <w:marBottom w:val="0"/>
                  <w:divBdr>
                    <w:top w:val="none" w:sz="0" w:space="0" w:color="auto"/>
                    <w:left w:val="none" w:sz="0" w:space="0" w:color="auto"/>
                    <w:bottom w:val="none" w:sz="0" w:space="0" w:color="auto"/>
                    <w:right w:val="none" w:sz="0" w:space="0" w:color="auto"/>
                  </w:divBdr>
                </w:div>
                <w:div w:id="689335684">
                  <w:marLeft w:val="0"/>
                  <w:marRight w:val="0"/>
                  <w:marTop w:val="0"/>
                  <w:marBottom w:val="180"/>
                  <w:divBdr>
                    <w:top w:val="none" w:sz="0" w:space="0" w:color="auto"/>
                    <w:left w:val="none" w:sz="0" w:space="0" w:color="auto"/>
                    <w:bottom w:val="none" w:sz="0" w:space="0" w:color="auto"/>
                    <w:right w:val="none" w:sz="0" w:space="0" w:color="auto"/>
                  </w:divBdr>
                  <w:divsChild>
                    <w:div w:id="2497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3214-4388-4E75-94E7-1CCA50C2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2021-06-10T20:40:00Z</dcterms:created>
  <dcterms:modified xsi:type="dcterms:W3CDTF">2021-06-10T20:40:00Z</dcterms:modified>
</cp:coreProperties>
</file>